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F4958" w14:textId="6A69037F" w:rsidR="008C62E3" w:rsidRPr="00DB52B8" w:rsidRDefault="00880F44" w:rsidP="00880F44">
      <w:pPr>
        <w:pStyle w:val="NoSpacing"/>
        <w:rPr>
          <w:rFonts w:ascii="Arial" w:hAnsi="Arial" w:cs="Arial"/>
          <w:b/>
          <w:bCs/>
          <w:sz w:val="26"/>
          <w:szCs w:val="26"/>
        </w:rPr>
      </w:pPr>
      <w:r w:rsidRPr="00DB52B8">
        <w:rPr>
          <w:rFonts w:ascii="Arial" w:hAnsi="Arial" w:cs="Arial"/>
          <w:b/>
          <w:bCs/>
          <w:sz w:val="26"/>
          <w:szCs w:val="26"/>
        </w:rPr>
        <w:t>Item 4</w:t>
      </w:r>
    </w:p>
    <w:p w14:paraId="6DB7FCCB" w14:textId="396CE663" w:rsidR="004D5814" w:rsidRDefault="001719F6">
      <w:pPr>
        <w:pBdr>
          <w:top w:val="nil"/>
          <w:left w:val="nil"/>
          <w:bottom w:val="nil"/>
          <w:right w:val="nil"/>
          <w:between w:val="nil"/>
        </w:pBdr>
        <w:jc w:val="center"/>
        <w:rPr>
          <w:color w:val="000000"/>
        </w:rPr>
      </w:pPr>
      <w:r w:rsidRPr="001719F6">
        <w:rPr>
          <w:noProof/>
          <w:color w:val="000000"/>
        </w:rPr>
        <w:drawing>
          <wp:inline distT="0" distB="0" distL="0" distR="0" wp14:anchorId="36AB3E1A" wp14:editId="4D059BF7">
            <wp:extent cx="1857600" cy="1065600"/>
            <wp:effectExtent l="0" t="0" r="952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57600" cy="1065600"/>
                    </a:xfrm>
                    <a:prstGeom prst="rect">
                      <a:avLst/>
                    </a:prstGeom>
                  </pic:spPr>
                </pic:pic>
              </a:graphicData>
            </a:graphic>
          </wp:inline>
        </w:drawing>
      </w:r>
    </w:p>
    <w:p w14:paraId="7C8B191A" w14:textId="763FA0B1" w:rsidR="004D5814" w:rsidRPr="00880F44" w:rsidRDefault="00D61524">
      <w:pPr>
        <w:pStyle w:val="Title"/>
        <w:jc w:val="center"/>
        <w:rPr>
          <w:rFonts w:ascii="Arial" w:hAnsi="Arial" w:cs="Arial"/>
          <w:b/>
          <w:bCs/>
          <w:sz w:val="22"/>
          <w:szCs w:val="22"/>
        </w:rPr>
      </w:pPr>
      <w:r w:rsidRPr="00880F44">
        <w:rPr>
          <w:rFonts w:ascii="Arial" w:hAnsi="Arial" w:cs="Arial"/>
          <w:b/>
          <w:bCs/>
          <w:sz w:val="22"/>
          <w:szCs w:val="22"/>
        </w:rPr>
        <w:t>Data Protection &amp; Privacy Policy</w:t>
      </w:r>
    </w:p>
    <w:p w14:paraId="02049280" w14:textId="0474F712" w:rsidR="00D61524" w:rsidRPr="0061782D" w:rsidRDefault="00D61524" w:rsidP="00D61524">
      <w:pPr>
        <w:rPr>
          <w:rFonts w:ascii="Arial" w:hAnsi="Arial" w:cs="Arial"/>
        </w:rPr>
      </w:pPr>
    </w:p>
    <w:p w14:paraId="704383B7" w14:textId="6A6445AC" w:rsidR="000267B7" w:rsidRPr="0061782D" w:rsidRDefault="00D61524" w:rsidP="00D61524">
      <w:pPr>
        <w:spacing w:after="3"/>
        <w:ind w:left="361"/>
        <w:rPr>
          <w:rFonts w:ascii="Arial" w:hAnsi="Arial" w:cs="Arial"/>
          <w:color w:val="333333"/>
        </w:rPr>
      </w:pPr>
      <w:r w:rsidRPr="0061782D">
        <w:rPr>
          <w:rFonts w:ascii="Arial" w:hAnsi="Arial" w:cs="Arial"/>
          <w:color w:val="333333"/>
        </w:rPr>
        <w:t>Glasgow Southside u3a’s responsibility for the protection of its members’ data is governed by the 2018 Data Protection Act (DPA 2018), which implements the General Data Protection Regulation (GDPR). The policy is reviewed on an ongoing basis by Glasgow Southside u3a</w:t>
      </w:r>
      <w:r w:rsidR="00DB0033" w:rsidRPr="0061782D">
        <w:rPr>
          <w:rFonts w:ascii="Arial" w:hAnsi="Arial" w:cs="Arial"/>
          <w:color w:val="333333"/>
        </w:rPr>
        <w:t>’s Executive</w:t>
      </w:r>
      <w:r w:rsidRPr="0061782D">
        <w:rPr>
          <w:rFonts w:ascii="Arial" w:hAnsi="Arial" w:cs="Arial"/>
          <w:color w:val="333333"/>
        </w:rPr>
        <w:t xml:space="preserve"> </w:t>
      </w:r>
      <w:r w:rsidR="00DB0033" w:rsidRPr="0061782D">
        <w:rPr>
          <w:rFonts w:ascii="Arial" w:hAnsi="Arial" w:cs="Arial"/>
          <w:color w:val="333333"/>
        </w:rPr>
        <w:t>C</w:t>
      </w:r>
      <w:r w:rsidRPr="0061782D">
        <w:rPr>
          <w:rFonts w:ascii="Arial" w:hAnsi="Arial" w:cs="Arial"/>
          <w:color w:val="333333"/>
        </w:rPr>
        <w:t xml:space="preserve">ommittee </w:t>
      </w:r>
      <w:r w:rsidR="00DB0033" w:rsidRPr="0061782D">
        <w:rPr>
          <w:rFonts w:ascii="Arial" w:hAnsi="Arial" w:cs="Arial"/>
          <w:color w:val="333333"/>
        </w:rPr>
        <w:t xml:space="preserve">(“the committee” </w:t>
      </w:r>
      <w:r w:rsidRPr="0061782D">
        <w:rPr>
          <w:rFonts w:ascii="Arial" w:hAnsi="Arial" w:cs="Arial"/>
          <w:color w:val="333333"/>
        </w:rPr>
        <w:t>to ensure that Glasgow Southside u3a remains compliant.</w:t>
      </w:r>
      <w:r w:rsidRPr="0061782D">
        <w:rPr>
          <w:rStyle w:val="normaltextrun"/>
          <w:rFonts w:ascii="Arial" w:hAnsi="Arial" w:cs="Arial"/>
        </w:rPr>
        <w:t xml:space="preserve"> </w:t>
      </w:r>
      <w:r w:rsidRPr="0061782D">
        <w:rPr>
          <w:rFonts w:ascii="Arial" w:hAnsi="Arial" w:cs="Arial"/>
          <w:color w:val="333333"/>
        </w:rPr>
        <w:t xml:space="preserve"> </w:t>
      </w:r>
    </w:p>
    <w:p w14:paraId="2EE84CBE" w14:textId="77777777" w:rsidR="000267B7" w:rsidRPr="0061782D" w:rsidRDefault="000267B7" w:rsidP="00D61524">
      <w:pPr>
        <w:spacing w:after="3"/>
        <w:ind w:left="361"/>
        <w:rPr>
          <w:rFonts w:ascii="Arial" w:hAnsi="Arial" w:cs="Arial"/>
          <w:color w:val="333333"/>
        </w:rPr>
      </w:pPr>
    </w:p>
    <w:p w14:paraId="65C92C15" w14:textId="07CD7B74" w:rsidR="00D61524" w:rsidRPr="0061782D" w:rsidRDefault="00D61524" w:rsidP="00D61524">
      <w:pPr>
        <w:spacing w:after="3"/>
        <w:ind w:left="361"/>
        <w:rPr>
          <w:rFonts w:ascii="Arial" w:hAnsi="Arial" w:cs="Arial"/>
          <w:color w:val="333333"/>
        </w:rPr>
      </w:pPr>
      <w:r w:rsidRPr="0061782D">
        <w:rPr>
          <w:rFonts w:ascii="Arial" w:hAnsi="Arial" w:cs="Arial"/>
          <w:color w:val="333333"/>
        </w:rPr>
        <w:t xml:space="preserve">To comply with </w:t>
      </w:r>
      <w:r w:rsidR="000267B7" w:rsidRPr="0061782D">
        <w:rPr>
          <w:rFonts w:ascii="Arial" w:hAnsi="Arial" w:cs="Arial"/>
          <w:color w:val="333333"/>
        </w:rPr>
        <w:t>DPA 2018</w:t>
      </w:r>
      <w:r w:rsidRPr="0061782D">
        <w:rPr>
          <w:rFonts w:ascii="Arial" w:hAnsi="Arial" w:cs="Arial"/>
          <w:color w:val="333333"/>
        </w:rPr>
        <w:t>, Glasgow Southside u3a will abide by the following practices.</w:t>
      </w:r>
    </w:p>
    <w:p w14:paraId="2C1490CD" w14:textId="77777777" w:rsidR="00D61524" w:rsidRPr="0061782D" w:rsidRDefault="00D61524" w:rsidP="00D61524">
      <w:pPr>
        <w:spacing w:after="3"/>
        <w:ind w:left="361"/>
        <w:rPr>
          <w:rFonts w:ascii="Arial" w:hAnsi="Arial" w:cs="Arial"/>
          <w:color w:val="333333"/>
        </w:rPr>
      </w:pPr>
    </w:p>
    <w:p w14:paraId="49352502" w14:textId="6AFCFA12" w:rsidR="00D61524" w:rsidRPr="0061782D" w:rsidRDefault="00DB0033" w:rsidP="00D61524">
      <w:pPr>
        <w:pStyle w:val="ListParagraph"/>
        <w:numPr>
          <w:ilvl w:val="0"/>
          <w:numId w:val="15"/>
        </w:numPr>
        <w:spacing w:after="3"/>
        <w:rPr>
          <w:rFonts w:ascii="Arial" w:hAnsi="Arial" w:cs="Arial"/>
          <w:color w:val="333333"/>
        </w:rPr>
      </w:pPr>
      <w:r w:rsidRPr="0061782D">
        <w:rPr>
          <w:rFonts w:ascii="Arial" w:hAnsi="Arial" w:cs="Arial"/>
        </w:rPr>
        <w:t xml:space="preserve">For members, </w:t>
      </w:r>
      <w:r w:rsidR="00D61524" w:rsidRPr="0061782D">
        <w:rPr>
          <w:rFonts w:ascii="Arial" w:hAnsi="Arial" w:cs="Arial"/>
        </w:rPr>
        <w:t>Glasgow Southside u3a will only collect and retain the personal data that is needed for membership purposes – a member’s name, postal address, email address (optionally), and telephone number(s).  This information will be collected from the completed membership form, or by email.  The completion and signing of the membership application form constitutes a contract between the member and Glasgow Southside u3a.</w:t>
      </w:r>
    </w:p>
    <w:p w14:paraId="59AE5B65" w14:textId="77777777" w:rsidR="00DB0033" w:rsidRPr="0061782D" w:rsidRDefault="00DB0033" w:rsidP="001A4DD9">
      <w:pPr>
        <w:spacing w:after="3"/>
        <w:rPr>
          <w:rFonts w:ascii="Arial" w:hAnsi="Arial" w:cs="Arial"/>
          <w:color w:val="333333"/>
        </w:rPr>
      </w:pPr>
    </w:p>
    <w:p w14:paraId="15E98739" w14:textId="2022CB05" w:rsidR="00DB0033" w:rsidRPr="0061782D" w:rsidRDefault="00DB0033" w:rsidP="00D61524">
      <w:pPr>
        <w:pStyle w:val="ListParagraph"/>
        <w:numPr>
          <w:ilvl w:val="0"/>
          <w:numId w:val="15"/>
        </w:numPr>
        <w:spacing w:after="3"/>
        <w:rPr>
          <w:rFonts w:ascii="Arial" w:hAnsi="Arial" w:cs="Arial"/>
          <w:color w:val="333333"/>
        </w:rPr>
      </w:pPr>
      <w:r w:rsidRPr="0061782D">
        <w:rPr>
          <w:rFonts w:ascii="Arial" w:hAnsi="Arial" w:cs="Arial"/>
        </w:rPr>
        <w:t>For Executive Committee members, Glasgow Southside u3a will also use their personal data for the purposes of serving on the committee.</w:t>
      </w:r>
    </w:p>
    <w:p w14:paraId="1105E177" w14:textId="7B4C08FF" w:rsidR="00D61524" w:rsidRPr="0061782D" w:rsidRDefault="00D61524" w:rsidP="00D61524">
      <w:pPr>
        <w:pStyle w:val="paragraph"/>
        <w:numPr>
          <w:ilvl w:val="0"/>
          <w:numId w:val="15"/>
        </w:numPr>
        <w:spacing w:before="0" w:beforeAutospacing="0" w:after="0"/>
        <w:jc w:val="both"/>
        <w:textAlignment w:val="baseline"/>
        <w:rPr>
          <w:rFonts w:ascii="Arial" w:hAnsi="Arial" w:cs="Arial"/>
          <w:sz w:val="22"/>
          <w:szCs w:val="22"/>
        </w:rPr>
      </w:pPr>
      <w:r w:rsidRPr="0061782D">
        <w:rPr>
          <w:rFonts w:ascii="Arial" w:hAnsi="Arial" w:cs="Arial"/>
          <w:sz w:val="22"/>
          <w:szCs w:val="22"/>
        </w:rPr>
        <w:t>Personal data collected by Glasgow Southside u3a is processed by the following systems and organisations, who act as data processors on our behalf:</w:t>
      </w:r>
    </w:p>
    <w:p w14:paraId="65320465" w14:textId="6B3A7A55" w:rsidR="00D61524" w:rsidRPr="0061782D" w:rsidRDefault="00D61524" w:rsidP="00D61524">
      <w:pPr>
        <w:pStyle w:val="paragraph"/>
        <w:numPr>
          <w:ilvl w:val="0"/>
          <w:numId w:val="16"/>
        </w:numPr>
        <w:spacing w:before="0" w:beforeAutospacing="0" w:after="0" w:afterAutospacing="0"/>
        <w:textAlignment w:val="baseline"/>
        <w:rPr>
          <w:rFonts w:ascii="Arial" w:hAnsi="Arial" w:cs="Arial"/>
          <w:sz w:val="22"/>
          <w:szCs w:val="22"/>
        </w:rPr>
      </w:pPr>
      <w:r w:rsidRPr="0061782D">
        <w:rPr>
          <w:rFonts w:ascii="Arial" w:hAnsi="Arial" w:cs="Arial"/>
          <w:sz w:val="22"/>
          <w:szCs w:val="22"/>
        </w:rPr>
        <w:t>The u3a-provided contact database, Beacon – accessed by specific Executive Committee members and group facilitators</w:t>
      </w:r>
    </w:p>
    <w:p w14:paraId="4ADF794C" w14:textId="0F2016F7" w:rsidR="00D61524" w:rsidRPr="0061782D" w:rsidRDefault="00D61524" w:rsidP="00D61524">
      <w:pPr>
        <w:pStyle w:val="paragraph"/>
        <w:numPr>
          <w:ilvl w:val="0"/>
          <w:numId w:val="16"/>
        </w:numPr>
        <w:spacing w:before="0" w:beforeAutospacing="0" w:after="0" w:afterAutospacing="0"/>
        <w:textAlignment w:val="baseline"/>
        <w:rPr>
          <w:rFonts w:ascii="Arial" w:hAnsi="Arial" w:cs="Arial"/>
          <w:sz w:val="22"/>
          <w:szCs w:val="22"/>
        </w:rPr>
      </w:pPr>
      <w:r w:rsidRPr="0061782D">
        <w:rPr>
          <w:rFonts w:ascii="Arial" w:hAnsi="Arial" w:cs="Arial"/>
          <w:sz w:val="22"/>
          <w:szCs w:val="22"/>
        </w:rPr>
        <w:t>The document storage system, DropBox - accessed by Executive Committee members</w:t>
      </w:r>
    </w:p>
    <w:p w14:paraId="28CFC8E5" w14:textId="77777777" w:rsidR="00D61524" w:rsidRPr="0061782D" w:rsidRDefault="00D61524" w:rsidP="00D61524">
      <w:pPr>
        <w:pStyle w:val="paragraph"/>
        <w:spacing w:before="0" w:beforeAutospacing="0" w:after="0" w:afterAutospacing="0"/>
        <w:ind w:left="720"/>
        <w:textAlignment w:val="baseline"/>
        <w:rPr>
          <w:rFonts w:ascii="Arial" w:hAnsi="Arial" w:cs="Arial"/>
          <w:sz w:val="22"/>
          <w:szCs w:val="22"/>
        </w:rPr>
      </w:pPr>
    </w:p>
    <w:p w14:paraId="7F39EA0B" w14:textId="7E769F08" w:rsidR="00D61524" w:rsidRPr="0061782D" w:rsidRDefault="00D61524" w:rsidP="00D61524">
      <w:pPr>
        <w:pStyle w:val="paragraph"/>
        <w:spacing w:before="0" w:beforeAutospacing="0" w:after="0" w:afterAutospacing="0"/>
        <w:ind w:left="720"/>
        <w:textAlignment w:val="baseline"/>
        <w:rPr>
          <w:rFonts w:ascii="Arial" w:hAnsi="Arial" w:cs="Arial"/>
          <w:sz w:val="22"/>
          <w:szCs w:val="22"/>
        </w:rPr>
      </w:pPr>
      <w:r w:rsidRPr="0061782D">
        <w:rPr>
          <w:rFonts w:ascii="Arial" w:hAnsi="Arial" w:cs="Arial"/>
          <w:sz w:val="22"/>
          <w:szCs w:val="22"/>
        </w:rPr>
        <w:t>Glasgow Southside u3a is based in Scotland but makes use of cloud-based systems provided by suppliers based in a variety of countries. As a result, your personal information may be transferred outside the UK or European Economic Area.</w:t>
      </w:r>
    </w:p>
    <w:p w14:paraId="557C9E59" w14:textId="77777777" w:rsidR="00D61524" w:rsidRPr="0061782D" w:rsidRDefault="00D61524" w:rsidP="00D61524">
      <w:pPr>
        <w:pStyle w:val="paragraph"/>
        <w:spacing w:before="0" w:beforeAutospacing="0" w:after="0" w:afterAutospacing="0"/>
        <w:ind w:left="720"/>
        <w:textAlignment w:val="baseline"/>
        <w:rPr>
          <w:rFonts w:ascii="Arial" w:hAnsi="Arial" w:cs="Arial"/>
          <w:sz w:val="22"/>
          <w:szCs w:val="22"/>
        </w:rPr>
      </w:pPr>
    </w:p>
    <w:p w14:paraId="3E963CC9" w14:textId="15ACD933" w:rsidR="00D61524" w:rsidRPr="0061782D" w:rsidRDefault="00D61524" w:rsidP="00D61524">
      <w:pPr>
        <w:pStyle w:val="paragraph"/>
        <w:spacing w:before="0" w:beforeAutospacing="0" w:after="0" w:afterAutospacing="0"/>
        <w:ind w:left="720"/>
        <w:textAlignment w:val="baseline"/>
        <w:rPr>
          <w:rFonts w:ascii="Arial" w:hAnsi="Arial" w:cs="Arial"/>
          <w:sz w:val="22"/>
          <w:szCs w:val="22"/>
        </w:rPr>
      </w:pPr>
      <w:r w:rsidRPr="0061782D">
        <w:rPr>
          <w:rFonts w:ascii="Arial" w:hAnsi="Arial" w:cs="Arial"/>
          <w:sz w:val="22"/>
          <w:szCs w:val="22"/>
        </w:rPr>
        <w:t>All suppliers acting as data processors for Glasgow Southside u3a have committed to abide by DPA 2018, including rights of access and deletion, security and confidentiality. You can find links to their data protection regimes below:</w:t>
      </w:r>
    </w:p>
    <w:p w14:paraId="14469508" w14:textId="49EE8DBE" w:rsidR="00D61524" w:rsidRPr="00C7237D" w:rsidRDefault="00D61524" w:rsidP="00D61524">
      <w:pPr>
        <w:pStyle w:val="paragraph"/>
        <w:numPr>
          <w:ilvl w:val="0"/>
          <w:numId w:val="16"/>
        </w:numPr>
        <w:spacing w:before="0" w:beforeAutospacing="0" w:after="0" w:afterAutospacing="0"/>
        <w:textAlignment w:val="baseline"/>
        <w:rPr>
          <w:rFonts w:ascii="Arial" w:hAnsi="Arial" w:cs="Arial"/>
          <w:sz w:val="22"/>
          <w:szCs w:val="22"/>
          <w:lang w:val="fr-FR"/>
        </w:rPr>
      </w:pPr>
      <w:r w:rsidRPr="00C7237D">
        <w:rPr>
          <w:rFonts w:ascii="Arial" w:hAnsi="Arial" w:cs="Arial"/>
          <w:sz w:val="22"/>
          <w:szCs w:val="22"/>
          <w:lang w:val="fr-FR"/>
        </w:rPr>
        <w:t xml:space="preserve">DropBox: </w:t>
      </w:r>
      <w:r>
        <w:fldChar w:fldCharType="begin"/>
      </w:r>
      <w:r w:rsidRPr="00001363">
        <w:rPr>
          <w:lang w:val="fr-FR"/>
          <w:rPrChange w:id="0" w:author="Henry Douglass" w:date="2025-01-16T09:37:00Z" w16du:dateUtc="2025-01-16T09:37:00Z">
            <w:rPr/>
          </w:rPrChange>
        </w:rPr>
        <w:instrText>HYPERLINK "https://www.dropbox.com/en_GB/privacy"</w:instrText>
      </w:r>
      <w:r>
        <w:fldChar w:fldCharType="separate"/>
      </w:r>
      <w:r w:rsidRPr="00C7237D">
        <w:rPr>
          <w:rStyle w:val="Hyperlink"/>
          <w:rFonts w:ascii="Arial" w:hAnsi="Arial" w:cs="Arial"/>
          <w:sz w:val="22"/>
          <w:szCs w:val="22"/>
          <w:lang w:val="fr-FR"/>
        </w:rPr>
        <w:t>https://www.dropbox.com/en_GB/privacy</w:t>
      </w:r>
      <w:r>
        <w:fldChar w:fldCharType="end"/>
      </w:r>
    </w:p>
    <w:p w14:paraId="2996833B" w14:textId="51E82F52" w:rsidR="00D61524" w:rsidRPr="00C7237D" w:rsidRDefault="00D61524" w:rsidP="00D61524">
      <w:pPr>
        <w:pStyle w:val="paragraph"/>
        <w:numPr>
          <w:ilvl w:val="0"/>
          <w:numId w:val="16"/>
        </w:numPr>
        <w:spacing w:before="0" w:beforeAutospacing="0" w:after="0" w:afterAutospacing="0"/>
        <w:textAlignment w:val="baseline"/>
        <w:rPr>
          <w:rFonts w:ascii="Arial" w:hAnsi="Arial" w:cs="Arial"/>
          <w:sz w:val="22"/>
          <w:szCs w:val="22"/>
          <w:lang w:val="fr-FR"/>
        </w:rPr>
      </w:pPr>
      <w:r w:rsidRPr="00C7237D">
        <w:rPr>
          <w:rFonts w:ascii="Arial" w:hAnsi="Arial" w:cs="Arial"/>
          <w:sz w:val="22"/>
          <w:szCs w:val="22"/>
          <w:lang w:val="fr-FR"/>
        </w:rPr>
        <w:t xml:space="preserve">Beacon: </w:t>
      </w:r>
      <w:r>
        <w:fldChar w:fldCharType="begin"/>
      </w:r>
      <w:r w:rsidRPr="00001363">
        <w:rPr>
          <w:lang w:val="fr-FR"/>
          <w:rPrChange w:id="1" w:author="Henry Douglass" w:date="2025-01-16T09:37:00Z" w16du:dateUtc="2025-01-16T09:37:00Z">
            <w:rPr/>
          </w:rPrChange>
        </w:rPr>
        <w:instrText>HYPERLINK "https://www.u3a.org.uk/privacy-policy"</w:instrText>
      </w:r>
      <w:r>
        <w:fldChar w:fldCharType="separate"/>
      </w:r>
      <w:r w:rsidRPr="00C7237D">
        <w:rPr>
          <w:rStyle w:val="Hyperlink"/>
          <w:rFonts w:ascii="Arial" w:hAnsi="Arial" w:cs="Arial"/>
          <w:sz w:val="22"/>
          <w:szCs w:val="22"/>
          <w:lang w:val="fr-FR"/>
        </w:rPr>
        <w:t>https://www.u3a.org.uk/privacy-policy</w:t>
      </w:r>
      <w:r>
        <w:fldChar w:fldCharType="end"/>
      </w:r>
      <w:r w:rsidRPr="00C7237D">
        <w:rPr>
          <w:rFonts w:ascii="Arial" w:hAnsi="Arial" w:cs="Arial"/>
          <w:sz w:val="22"/>
          <w:szCs w:val="22"/>
          <w:lang w:val="fr-FR"/>
        </w:rPr>
        <w:t xml:space="preserve"> </w:t>
      </w:r>
    </w:p>
    <w:p w14:paraId="46A0410C" w14:textId="4019431C" w:rsidR="001A4DD9" w:rsidRPr="0061782D" w:rsidRDefault="001A4DD9" w:rsidP="00D61524">
      <w:pPr>
        <w:pStyle w:val="paragraph"/>
        <w:numPr>
          <w:ilvl w:val="0"/>
          <w:numId w:val="16"/>
        </w:numPr>
        <w:spacing w:before="0" w:beforeAutospacing="0" w:after="0" w:afterAutospacing="0"/>
        <w:textAlignment w:val="baseline"/>
        <w:rPr>
          <w:rFonts w:ascii="Arial" w:hAnsi="Arial" w:cs="Arial"/>
          <w:sz w:val="22"/>
          <w:szCs w:val="22"/>
        </w:rPr>
      </w:pPr>
      <w:r w:rsidRPr="0061782D">
        <w:rPr>
          <w:rFonts w:ascii="Arial" w:hAnsi="Arial" w:cs="Arial"/>
          <w:sz w:val="22"/>
          <w:szCs w:val="22"/>
        </w:rPr>
        <w:t xml:space="preserve">u3a Portal: </w:t>
      </w:r>
      <w:hyperlink r:id="rId9" w:history="1">
        <w:r w:rsidRPr="0061782D">
          <w:rPr>
            <w:rStyle w:val="Hyperlink"/>
            <w:rFonts w:ascii="Arial" w:hAnsi="Arial" w:cs="Arial"/>
            <w:sz w:val="22"/>
            <w:szCs w:val="22"/>
          </w:rPr>
          <w:t>https://www.u3a.org.uk/privacy-policy</w:t>
        </w:r>
      </w:hyperlink>
    </w:p>
    <w:p w14:paraId="317ECEF6" w14:textId="77777777" w:rsidR="00D61524" w:rsidRPr="0061782D" w:rsidRDefault="00D61524" w:rsidP="00D61524">
      <w:pPr>
        <w:pStyle w:val="paragraph"/>
        <w:spacing w:before="0" w:beforeAutospacing="0" w:after="0" w:afterAutospacing="0"/>
        <w:ind w:left="361"/>
        <w:textAlignment w:val="baseline"/>
        <w:rPr>
          <w:rFonts w:ascii="Arial" w:hAnsi="Arial" w:cs="Arial"/>
          <w:sz w:val="22"/>
          <w:szCs w:val="22"/>
        </w:rPr>
      </w:pPr>
    </w:p>
    <w:p w14:paraId="464E82FF" w14:textId="21544548" w:rsidR="00D61524" w:rsidRPr="0061782D" w:rsidRDefault="00D61524" w:rsidP="00D61524">
      <w:pPr>
        <w:ind w:left="720"/>
        <w:rPr>
          <w:rFonts w:ascii="Arial" w:hAnsi="Arial" w:cs="Arial"/>
        </w:rPr>
      </w:pPr>
      <w:r w:rsidRPr="0061782D">
        <w:rPr>
          <w:rFonts w:ascii="Arial" w:hAnsi="Arial" w:cs="Arial"/>
        </w:rPr>
        <w:t xml:space="preserve">Personal data will not be shared with any other third parties, unless specific consent to do so has been given by the member. </w:t>
      </w:r>
    </w:p>
    <w:p w14:paraId="2E9C89DB" w14:textId="07F8A36C" w:rsidR="00D61524" w:rsidRPr="0061782D" w:rsidRDefault="00D61524" w:rsidP="008F1C3F">
      <w:pPr>
        <w:numPr>
          <w:ilvl w:val="0"/>
          <w:numId w:val="15"/>
        </w:numPr>
        <w:spacing w:after="0" w:line="256" w:lineRule="auto"/>
        <w:ind w:left="720"/>
        <w:textAlignment w:val="baseline"/>
        <w:rPr>
          <w:rFonts w:ascii="Arial" w:hAnsi="Arial" w:cs="Arial"/>
        </w:rPr>
      </w:pPr>
      <w:r w:rsidRPr="0061782D">
        <w:rPr>
          <w:rFonts w:ascii="Arial" w:hAnsi="Arial" w:cs="Arial"/>
        </w:rPr>
        <w:t xml:space="preserve">This information will only be stored if a member has given their consent. However, </w:t>
      </w:r>
      <w:r w:rsidRPr="0061782D">
        <w:rPr>
          <w:rFonts w:ascii="Arial" w:hAnsi="Arial" w:cs="Arial"/>
          <w:u w:val="single" w:color="000000"/>
        </w:rPr>
        <w:t>it will not be possible</w:t>
      </w:r>
      <w:r w:rsidRPr="0061782D">
        <w:rPr>
          <w:rFonts w:ascii="Arial" w:hAnsi="Arial" w:cs="Arial"/>
        </w:rPr>
        <w:t xml:space="preserve"> for a person to be a member if we cannot hold this personal data so that we can contact them regarding the u3a and its groups’ activities.  </w:t>
      </w:r>
    </w:p>
    <w:p w14:paraId="68A22ACB" w14:textId="77777777" w:rsidR="00D61524" w:rsidRPr="0061782D" w:rsidRDefault="00D61524" w:rsidP="00D61524">
      <w:pPr>
        <w:spacing w:after="0" w:line="256" w:lineRule="auto"/>
        <w:textAlignment w:val="baseline"/>
        <w:rPr>
          <w:rFonts w:ascii="Arial" w:hAnsi="Arial" w:cs="Arial"/>
        </w:rPr>
      </w:pPr>
    </w:p>
    <w:p w14:paraId="4BE378D4" w14:textId="709F2E16" w:rsidR="00D61524" w:rsidRPr="0061782D" w:rsidRDefault="00D61524" w:rsidP="00D61524">
      <w:pPr>
        <w:numPr>
          <w:ilvl w:val="0"/>
          <w:numId w:val="15"/>
        </w:numPr>
        <w:spacing w:after="0" w:line="256" w:lineRule="auto"/>
        <w:ind w:left="720"/>
        <w:textAlignment w:val="baseline"/>
        <w:rPr>
          <w:rFonts w:ascii="Arial" w:hAnsi="Arial" w:cs="Arial"/>
        </w:rPr>
      </w:pPr>
      <w:r w:rsidRPr="0061782D">
        <w:rPr>
          <w:rFonts w:ascii="Arial" w:hAnsi="Arial" w:cs="Arial"/>
        </w:rPr>
        <w:t>The only people able to access data covered by this policy will be those who need to communicate with or provide a service to Glasgow Southside u3a members.</w:t>
      </w:r>
      <w:r w:rsidRPr="0061782D">
        <w:rPr>
          <w:rFonts w:ascii="Arial" w:eastAsia="Times New Roman" w:hAnsi="Arial" w:cs="Arial"/>
        </w:rPr>
        <w:t xml:space="preserve">  </w:t>
      </w:r>
      <w:r w:rsidRPr="0061782D">
        <w:rPr>
          <w:rFonts w:ascii="Arial" w:hAnsi="Arial" w:cs="Arial"/>
        </w:rPr>
        <w:t xml:space="preserve">A limited </w:t>
      </w:r>
      <w:r w:rsidRPr="0061782D">
        <w:rPr>
          <w:rFonts w:ascii="Arial" w:hAnsi="Arial" w:cs="Arial"/>
        </w:rPr>
        <w:lastRenderedPageBreak/>
        <w:t xml:space="preserve">number of trustees will have access to this data so that they can fulfil their roles of maintaining the membership records and the mailing list for the ‘Third Age Matters’ magazine.  Group facilitators will have access to the data only for the members in their respective groups, so that they can communicate with them as well as the other facilitators. </w:t>
      </w:r>
    </w:p>
    <w:p w14:paraId="25B7F05D" w14:textId="77777777" w:rsidR="00D61524" w:rsidRPr="0061782D" w:rsidRDefault="00D61524" w:rsidP="00D61524">
      <w:pPr>
        <w:spacing w:after="0" w:line="256" w:lineRule="auto"/>
        <w:textAlignment w:val="baseline"/>
        <w:rPr>
          <w:rFonts w:ascii="Arial" w:hAnsi="Arial" w:cs="Arial"/>
        </w:rPr>
      </w:pPr>
    </w:p>
    <w:p w14:paraId="1C763A6F" w14:textId="77777777" w:rsidR="00D61524" w:rsidRPr="0061782D" w:rsidRDefault="00D61524" w:rsidP="00D61524">
      <w:pPr>
        <w:numPr>
          <w:ilvl w:val="0"/>
          <w:numId w:val="15"/>
        </w:numPr>
        <w:spacing w:after="0" w:line="256" w:lineRule="auto"/>
        <w:ind w:left="720"/>
        <w:textAlignment w:val="baseline"/>
        <w:rPr>
          <w:rFonts w:ascii="Arial" w:hAnsi="Arial" w:cs="Arial"/>
        </w:rPr>
      </w:pPr>
      <w:r w:rsidRPr="0061782D">
        <w:rPr>
          <w:rFonts w:ascii="Arial" w:hAnsi="Arial" w:cs="Arial"/>
        </w:rPr>
        <w:t xml:space="preserve">Whilst a person is a member of Glasgow Southside u3a, their details will be held electronically and their membership form retained.  However, if a member resigns or does not renew their membership, their details will be deleted and their membership form destroyed. </w:t>
      </w:r>
    </w:p>
    <w:p w14:paraId="3969FA60" w14:textId="77777777" w:rsidR="00D61524" w:rsidRPr="0061782D" w:rsidRDefault="00D61524" w:rsidP="00D61524">
      <w:pPr>
        <w:spacing w:after="0" w:line="256" w:lineRule="auto"/>
        <w:textAlignment w:val="baseline"/>
        <w:rPr>
          <w:rFonts w:ascii="Arial" w:hAnsi="Arial" w:cs="Arial"/>
        </w:rPr>
      </w:pPr>
    </w:p>
    <w:p w14:paraId="2B87C8D3" w14:textId="36BC8F28" w:rsidR="00D61524" w:rsidRPr="0061782D" w:rsidRDefault="00D61524" w:rsidP="00D61524">
      <w:pPr>
        <w:numPr>
          <w:ilvl w:val="0"/>
          <w:numId w:val="15"/>
        </w:numPr>
        <w:spacing w:after="0" w:line="256" w:lineRule="auto"/>
        <w:ind w:left="720"/>
        <w:textAlignment w:val="baseline"/>
        <w:rPr>
          <w:rFonts w:ascii="Arial" w:hAnsi="Arial" w:cs="Arial"/>
        </w:rPr>
      </w:pPr>
      <w:r w:rsidRPr="0061782D">
        <w:rPr>
          <w:rFonts w:ascii="Arial" w:hAnsi="Arial" w:cs="Arial"/>
        </w:rPr>
        <w:t xml:space="preserve">It is a member’s responsibility to ensure that Glasgow Southside u3a has their up-to-date information and our records will be modified as soon as any new information is received from them. If at any time a member wishes to view this information, they should contact the Membership Secretary via email </w:t>
      </w:r>
      <w:r w:rsidR="00155D57" w:rsidRPr="0061782D">
        <w:rPr>
          <w:rFonts w:ascii="Arial" w:hAnsi="Arial" w:cs="Arial"/>
        </w:rPr>
        <w:t>using membership@glasgow-southside-u3a.org.uk</w:t>
      </w:r>
      <w:hyperlink r:id="rId10" w:history="1"/>
      <w:hyperlink r:id="rId11">
        <w:r w:rsidRPr="0061782D">
          <w:rPr>
            <w:rFonts w:ascii="Arial" w:hAnsi="Arial" w:cs="Arial"/>
          </w:rPr>
          <w:t xml:space="preserve"> </w:t>
        </w:r>
      </w:hyperlink>
      <w:r w:rsidRPr="0061782D">
        <w:rPr>
          <w:rFonts w:ascii="Arial" w:hAnsi="Arial" w:cs="Arial"/>
        </w:rPr>
        <w:t xml:space="preserve">or by phoning the </w:t>
      </w:r>
      <w:ins w:id="2" w:author="Henry Douglass" w:date="2024-12-03T09:42:00Z" w16du:dateUtc="2024-12-03T09:42:00Z">
        <w:r w:rsidR="00C7237D">
          <w:rPr>
            <w:rFonts w:ascii="Arial" w:hAnsi="Arial" w:cs="Arial"/>
          </w:rPr>
          <w:t>Data Protection Officer</w:t>
        </w:r>
      </w:ins>
      <w:r w:rsidRPr="0061782D">
        <w:rPr>
          <w:rFonts w:ascii="Arial" w:hAnsi="Arial" w:cs="Arial"/>
        </w:rPr>
        <w:t xml:space="preserve"> – 07508 122 866 - and they will receive a response within 7 days. </w:t>
      </w:r>
    </w:p>
    <w:p w14:paraId="356195B8" w14:textId="77777777" w:rsidR="00D61524" w:rsidRPr="0061782D" w:rsidRDefault="00D61524" w:rsidP="00D61524">
      <w:pPr>
        <w:spacing w:after="0" w:line="256" w:lineRule="auto"/>
        <w:textAlignment w:val="baseline"/>
        <w:rPr>
          <w:rFonts w:ascii="Arial" w:hAnsi="Arial" w:cs="Arial"/>
        </w:rPr>
      </w:pPr>
    </w:p>
    <w:p w14:paraId="4EAFB319" w14:textId="77777777" w:rsidR="00D61524" w:rsidRPr="0061782D" w:rsidRDefault="00D61524" w:rsidP="00D61524">
      <w:pPr>
        <w:numPr>
          <w:ilvl w:val="0"/>
          <w:numId w:val="15"/>
        </w:numPr>
        <w:spacing w:after="0" w:line="256" w:lineRule="auto"/>
        <w:ind w:left="720"/>
        <w:textAlignment w:val="baseline"/>
        <w:rPr>
          <w:rFonts w:ascii="Arial" w:hAnsi="Arial" w:cs="Arial"/>
        </w:rPr>
      </w:pPr>
      <w:r w:rsidRPr="0061782D">
        <w:rPr>
          <w:rFonts w:ascii="Arial" w:hAnsi="Arial" w:cs="Arial"/>
        </w:rPr>
        <w:t xml:space="preserve">Glasgow Southside u3a’s principal method of communication with its members is by email. In order to maintain members’ privacy, all emails will be sent out as ‘blind copies’, so that members’ email addresses are kept private.  We will communicate with those members who are not on email either by phone, if they have given their consent, or by letter.  A member may choose to share their email address and/or phone number with other members, but we will not do so unless we have their consent. </w:t>
      </w:r>
    </w:p>
    <w:p w14:paraId="76124DAD" w14:textId="77777777" w:rsidR="00D61524" w:rsidRPr="0061782D" w:rsidRDefault="00D61524" w:rsidP="00D61524">
      <w:pPr>
        <w:spacing w:after="0" w:line="256" w:lineRule="auto"/>
        <w:textAlignment w:val="baseline"/>
        <w:rPr>
          <w:rFonts w:ascii="Arial" w:hAnsi="Arial" w:cs="Arial"/>
        </w:rPr>
      </w:pPr>
    </w:p>
    <w:p w14:paraId="4EEF6D79" w14:textId="77777777" w:rsidR="00D61524" w:rsidRPr="0061782D" w:rsidRDefault="00D61524" w:rsidP="00D61524">
      <w:pPr>
        <w:numPr>
          <w:ilvl w:val="0"/>
          <w:numId w:val="15"/>
        </w:numPr>
        <w:spacing w:after="0" w:line="256" w:lineRule="auto"/>
        <w:ind w:left="720"/>
        <w:textAlignment w:val="baseline"/>
        <w:rPr>
          <w:rFonts w:ascii="Arial" w:hAnsi="Arial" w:cs="Arial"/>
        </w:rPr>
      </w:pPr>
      <w:r w:rsidRPr="0061782D">
        <w:rPr>
          <w:rFonts w:ascii="Arial" w:hAnsi="Arial" w:cs="Arial"/>
        </w:rPr>
        <w:t xml:space="preserve">Glasgow Southside u3a will ensure that its trustees and group facilitators are aware of the expectations in relation to data protection and privacy and ensure that they carry them out in accordance with this policy. </w:t>
      </w:r>
    </w:p>
    <w:p w14:paraId="1F5225B7" w14:textId="77777777" w:rsidR="00D61524" w:rsidRPr="0061782D" w:rsidRDefault="00D61524" w:rsidP="00D61524">
      <w:pPr>
        <w:spacing w:after="0" w:line="256" w:lineRule="auto"/>
        <w:textAlignment w:val="baseline"/>
        <w:rPr>
          <w:rFonts w:ascii="Arial" w:hAnsi="Arial" w:cs="Arial"/>
        </w:rPr>
      </w:pPr>
    </w:p>
    <w:p w14:paraId="0F2EB062" w14:textId="77777777" w:rsidR="00D61524" w:rsidRPr="0061782D" w:rsidRDefault="00D61524" w:rsidP="00D61524">
      <w:pPr>
        <w:numPr>
          <w:ilvl w:val="0"/>
          <w:numId w:val="15"/>
        </w:numPr>
        <w:spacing w:after="0" w:line="256" w:lineRule="auto"/>
        <w:ind w:left="720"/>
        <w:textAlignment w:val="baseline"/>
        <w:rPr>
          <w:rFonts w:ascii="Arial" w:hAnsi="Arial" w:cs="Arial"/>
        </w:rPr>
      </w:pPr>
      <w:r w:rsidRPr="0061782D">
        <w:rPr>
          <w:rFonts w:ascii="Arial" w:hAnsi="Arial" w:cs="Arial"/>
        </w:rPr>
        <w:t xml:space="preserve">During the activities of the Glasgow Southside u3a, photographs and/or videos may be taken which will be used on our website and/or in newsletters.  If a member does not want to be included in these, it is their responsibility to ensure they are not included, as detailed in the Members’ Code of Conduct.  If a member wishes for a photograph and/or video to be removed, they should contact the Membership Secretary (see (f) above). </w:t>
      </w:r>
    </w:p>
    <w:p w14:paraId="371F2584" w14:textId="77777777" w:rsidR="00D61524" w:rsidRPr="0061782D" w:rsidRDefault="00D61524" w:rsidP="00D61524">
      <w:pPr>
        <w:spacing w:after="0" w:line="256" w:lineRule="auto"/>
        <w:textAlignment w:val="baseline"/>
        <w:rPr>
          <w:rFonts w:ascii="Arial" w:hAnsi="Arial" w:cs="Arial"/>
        </w:rPr>
      </w:pPr>
    </w:p>
    <w:p w14:paraId="27BC8AE2" w14:textId="77777777" w:rsidR="00D61524" w:rsidRPr="0061782D" w:rsidRDefault="00D61524" w:rsidP="00D61524">
      <w:pPr>
        <w:numPr>
          <w:ilvl w:val="0"/>
          <w:numId w:val="15"/>
        </w:numPr>
        <w:spacing w:after="0" w:line="256" w:lineRule="auto"/>
        <w:ind w:left="720"/>
        <w:textAlignment w:val="baseline"/>
        <w:rPr>
          <w:rFonts w:ascii="Arial" w:hAnsi="Arial" w:cs="Arial"/>
        </w:rPr>
      </w:pPr>
      <w:r w:rsidRPr="0061782D">
        <w:rPr>
          <w:rFonts w:ascii="Arial" w:hAnsi="Arial" w:cs="Arial"/>
        </w:rPr>
        <w:t xml:space="preserve">If a member feels that they have received any communication from Glasgow Southside u3a which is not appropriate, they should inform the Membership Secretary and the matter will be investigated by the relevant committee member(s) and the outcomes discussed with the member. </w:t>
      </w:r>
    </w:p>
    <w:p w14:paraId="4426F0C4" w14:textId="77777777" w:rsidR="00D61524" w:rsidRPr="0061782D" w:rsidRDefault="00D61524" w:rsidP="00D61524">
      <w:pPr>
        <w:spacing w:after="0" w:line="256" w:lineRule="auto"/>
        <w:textAlignment w:val="baseline"/>
        <w:rPr>
          <w:rFonts w:ascii="Arial" w:hAnsi="Arial" w:cs="Arial"/>
        </w:rPr>
      </w:pPr>
    </w:p>
    <w:p w14:paraId="628E1668" w14:textId="5413BAAF" w:rsidR="00D61524" w:rsidRPr="0061782D" w:rsidRDefault="00D61524" w:rsidP="00D61524">
      <w:pPr>
        <w:numPr>
          <w:ilvl w:val="0"/>
          <w:numId w:val="15"/>
        </w:numPr>
        <w:spacing w:after="0" w:line="256" w:lineRule="auto"/>
        <w:ind w:left="720"/>
        <w:textAlignment w:val="baseline"/>
        <w:rPr>
          <w:rFonts w:ascii="Arial" w:hAnsi="Arial" w:cs="Arial"/>
        </w:rPr>
      </w:pPr>
      <w:r w:rsidRPr="0061782D">
        <w:rPr>
          <w:rFonts w:ascii="Arial" w:eastAsia="Arial" w:hAnsi="Arial" w:cs="Arial"/>
        </w:rPr>
        <w:t xml:space="preserve">This policy is administered by </w:t>
      </w:r>
      <w:del w:id="3" w:author="Henry Douglass" w:date="2024-12-03T10:19:00Z" w16du:dateUtc="2024-12-03T10:19:00Z">
        <w:r w:rsidRPr="0061782D" w:rsidDel="00BE61E1">
          <w:rPr>
            <w:rFonts w:ascii="Arial" w:eastAsia="Arial" w:hAnsi="Arial" w:cs="Arial"/>
          </w:rPr>
          <w:delText>the</w:delText>
        </w:r>
      </w:del>
      <w:r w:rsidRPr="0061782D">
        <w:rPr>
          <w:rFonts w:ascii="Arial" w:eastAsia="Arial" w:hAnsi="Arial" w:cs="Arial"/>
        </w:rPr>
        <w:t xml:space="preserve"> </w:t>
      </w:r>
      <w:del w:id="4" w:author="Henry Douglass" w:date="2024-12-03T10:19:00Z" w16du:dateUtc="2024-12-03T10:19:00Z">
        <w:r w:rsidRPr="0061782D" w:rsidDel="00BE61E1">
          <w:rPr>
            <w:rFonts w:ascii="Arial" w:eastAsia="Arial" w:hAnsi="Arial" w:cs="Arial"/>
          </w:rPr>
          <w:delText>Chair of Glasgow</w:delText>
        </w:r>
      </w:del>
      <w:ins w:id="5" w:author="Henry Douglass" w:date="2024-12-03T10:19:00Z" w16du:dateUtc="2024-12-03T10:19:00Z">
        <w:r w:rsidR="00BE61E1">
          <w:rPr>
            <w:rFonts w:ascii="Arial" w:eastAsia="Arial" w:hAnsi="Arial" w:cs="Arial"/>
          </w:rPr>
          <w:t>IT Support</w:t>
        </w:r>
      </w:ins>
      <w:r w:rsidRPr="0061782D">
        <w:rPr>
          <w:rFonts w:ascii="Arial" w:eastAsia="Arial" w:hAnsi="Arial" w:cs="Arial"/>
        </w:rPr>
        <w:t xml:space="preserve"> </w:t>
      </w:r>
      <w:ins w:id="6" w:author="Henry Douglass" w:date="2024-12-03T10:19:00Z" w16du:dateUtc="2024-12-03T10:19:00Z">
        <w:r w:rsidR="00BE61E1">
          <w:rPr>
            <w:rFonts w:ascii="Arial" w:eastAsia="Arial" w:hAnsi="Arial" w:cs="Arial"/>
          </w:rPr>
          <w:t>(Henry Douglass</w:t>
        </w:r>
      </w:ins>
      <w:ins w:id="7" w:author="Henry Douglass" w:date="2024-12-03T10:23:00Z" w16du:dateUtc="2024-12-03T10:23:00Z">
        <w:r w:rsidR="00BE61E1">
          <w:rPr>
            <w:rFonts w:ascii="Arial" w:eastAsia="Arial" w:hAnsi="Arial" w:cs="Arial"/>
          </w:rPr>
          <w:t>)</w:t>
        </w:r>
      </w:ins>
      <w:ins w:id="8" w:author="Henry Douglass" w:date="2024-12-03T10:19:00Z" w16du:dateUtc="2024-12-03T10:19:00Z">
        <w:r w:rsidR="00BE61E1">
          <w:rPr>
            <w:rFonts w:ascii="Arial" w:eastAsia="Arial" w:hAnsi="Arial" w:cs="Arial"/>
          </w:rPr>
          <w:t xml:space="preserve"> </w:t>
        </w:r>
      </w:ins>
      <w:ins w:id="9" w:author="Henry Douglass" w:date="2024-12-03T10:23:00Z" w16du:dateUtc="2024-12-03T10:23:00Z">
        <w:r w:rsidR="00BE61E1">
          <w:rPr>
            <w:rFonts w:ascii="Arial" w:eastAsia="Arial" w:hAnsi="Arial" w:cs="Arial"/>
          </w:rPr>
          <w:t xml:space="preserve">- </w:t>
        </w:r>
      </w:ins>
      <w:r w:rsidRPr="0061782D">
        <w:rPr>
          <w:rFonts w:ascii="Arial" w:eastAsia="Arial" w:hAnsi="Arial" w:cs="Arial"/>
        </w:rPr>
        <w:t xml:space="preserve">Southside u3a </w:t>
      </w:r>
      <w:r w:rsidRPr="0061782D">
        <w:rPr>
          <w:rFonts w:ascii="Arial" w:hAnsi="Arial" w:cs="Arial"/>
        </w:rPr>
        <w:t>as Data Protection Compliance Officer.</w:t>
      </w:r>
    </w:p>
    <w:p w14:paraId="60D9C63F" w14:textId="77777777" w:rsidR="00D61524" w:rsidRPr="0061782D" w:rsidRDefault="00D61524" w:rsidP="00D61524">
      <w:pPr>
        <w:spacing w:after="0" w:line="256" w:lineRule="auto"/>
        <w:textAlignment w:val="baseline"/>
        <w:rPr>
          <w:rFonts w:ascii="Arial" w:hAnsi="Arial" w:cs="Arial"/>
        </w:rPr>
      </w:pPr>
    </w:p>
    <w:p w14:paraId="3EAEAAF5" w14:textId="77777777" w:rsidR="000F2271" w:rsidRPr="0061782D" w:rsidRDefault="00D61524" w:rsidP="000F2271">
      <w:pPr>
        <w:numPr>
          <w:ilvl w:val="0"/>
          <w:numId w:val="15"/>
        </w:numPr>
        <w:spacing w:after="0" w:line="256" w:lineRule="auto"/>
        <w:ind w:left="720"/>
        <w:textAlignment w:val="baseline"/>
        <w:rPr>
          <w:rFonts w:ascii="Arial" w:hAnsi="Arial" w:cs="Arial"/>
        </w:rPr>
      </w:pPr>
      <w:r w:rsidRPr="0061782D">
        <w:rPr>
          <w:rFonts w:ascii="Arial" w:hAnsi="Arial" w:cs="Arial"/>
        </w:rPr>
        <w:t xml:space="preserve">The Glasgow Southside u3a will keep, or have kept on their behalf, a file on Data Protection and Privacy, including this policy, also any other communications relating to data protection and privacy and what is being done to comply with the regulations. Membership Forms and Trustee Declaration Forms are retained by the Membership Secretary. </w:t>
      </w:r>
    </w:p>
    <w:p w14:paraId="5A5061D3" w14:textId="77777777" w:rsidR="000F2271" w:rsidRPr="0061782D" w:rsidRDefault="000F2271" w:rsidP="000F2271">
      <w:pPr>
        <w:spacing w:after="0" w:line="256" w:lineRule="auto"/>
        <w:textAlignment w:val="baseline"/>
        <w:rPr>
          <w:rFonts w:ascii="Arial" w:hAnsi="Arial" w:cs="Arial"/>
        </w:rPr>
      </w:pPr>
    </w:p>
    <w:p w14:paraId="47F8A50B" w14:textId="48947ED4" w:rsidR="000F2271" w:rsidRPr="0061782D" w:rsidRDefault="001A4DD9" w:rsidP="000F2271">
      <w:pPr>
        <w:numPr>
          <w:ilvl w:val="0"/>
          <w:numId w:val="15"/>
        </w:numPr>
        <w:spacing w:after="0" w:line="256" w:lineRule="auto"/>
        <w:ind w:left="720"/>
        <w:textAlignment w:val="baseline"/>
        <w:rPr>
          <w:rFonts w:ascii="Arial" w:hAnsi="Arial" w:cs="Arial"/>
        </w:rPr>
      </w:pPr>
      <w:r w:rsidRPr="0061782D">
        <w:rPr>
          <w:rFonts w:ascii="Arial" w:hAnsi="Arial" w:cs="Arial"/>
        </w:rPr>
        <w:t>This</w:t>
      </w:r>
      <w:r w:rsidR="00D61524" w:rsidRPr="0061782D">
        <w:rPr>
          <w:rFonts w:ascii="Arial" w:hAnsi="Arial" w:cs="Arial"/>
        </w:rPr>
        <w:t xml:space="preserve"> Data Protection and Privacy Policy is available to all members on </w:t>
      </w:r>
      <w:r w:rsidR="00331592">
        <w:fldChar w:fldCharType="begin"/>
      </w:r>
      <w:ins w:id="10" w:author="Henry Douglass" w:date="2024-12-03T10:24:00Z" w16du:dateUtc="2024-12-03T10:24:00Z">
        <w:r w:rsidR="00BE61E1">
          <w:instrText>HYPERLINK "C:\\Users\\henry\\Downloads\\request"</w:instrText>
        </w:r>
      </w:ins>
      <w:del w:id="11" w:author="Henry Douglass" w:date="2024-12-03T10:24:00Z" w16du:dateUtc="2024-12-03T10:24:00Z">
        <w:r w:rsidR="00331592" w:rsidDel="00BE61E1">
          <w:delInstrText>HYPERLINK "request"</w:delInstrText>
        </w:r>
      </w:del>
      <w:r w:rsidR="00331592">
        <w:fldChar w:fldCharType="separate"/>
      </w:r>
      <w:r w:rsidR="00331592" w:rsidRPr="0061782D">
        <w:rPr>
          <w:rStyle w:val="Hyperlink"/>
          <w:rFonts w:ascii="Arial" w:hAnsi="Arial" w:cs="Arial"/>
        </w:rPr>
        <w:t>request</w:t>
      </w:r>
      <w:r w:rsidR="00331592">
        <w:rPr>
          <w:rStyle w:val="Hyperlink"/>
          <w:rFonts w:ascii="Arial" w:hAnsi="Arial" w:cs="Arial"/>
        </w:rPr>
        <w:fldChar w:fldCharType="end"/>
      </w:r>
      <w:r w:rsidR="00331592" w:rsidRPr="0061782D">
        <w:rPr>
          <w:rFonts w:ascii="Arial" w:hAnsi="Arial" w:cs="Arial"/>
        </w:rPr>
        <w:t xml:space="preserve"> from the Data Protection Compliance Officer.</w:t>
      </w:r>
    </w:p>
    <w:p w14:paraId="46BFC31E" w14:textId="77777777" w:rsidR="000F2271" w:rsidRPr="0061782D" w:rsidRDefault="000F2271" w:rsidP="000F2271">
      <w:pPr>
        <w:spacing w:after="0" w:line="256" w:lineRule="auto"/>
        <w:textAlignment w:val="baseline"/>
        <w:rPr>
          <w:rFonts w:ascii="Arial" w:hAnsi="Arial" w:cs="Arial"/>
        </w:rPr>
      </w:pPr>
    </w:p>
    <w:p w14:paraId="7AADA4B7" w14:textId="2485658A" w:rsidR="00D61524" w:rsidRPr="0061782D" w:rsidRDefault="00D61524" w:rsidP="000F2271">
      <w:pPr>
        <w:numPr>
          <w:ilvl w:val="0"/>
          <w:numId w:val="15"/>
        </w:numPr>
        <w:spacing w:after="0" w:line="256" w:lineRule="auto"/>
        <w:ind w:left="720"/>
        <w:textAlignment w:val="baseline"/>
        <w:rPr>
          <w:rFonts w:ascii="Arial" w:hAnsi="Arial" w:cs="Arial"/>
        </w:rPr>
      </w:pPr>
      <w:r w:rsidRPr="0061782D">
        <w:rPr>
          <w:rFonts w:ascii="Arial" w:hAnsi="Arial" w:cs="Arial"/>
        </w:rPr>
        <w:t xml:space="preserve">In the unlikely event of a breach of the Glasgow Southside u3a’s electronic records, members will be informed of the breach within 72 hours.  The Committee shall seek to rectify the cause of the breach. The Chair of Glasgow Southside u3a will contact National </w:t>
      </w:r>
      <w:r w:rsidRPr="0061782D">
        <w:rPr>
          <w:rFonts w:ascii="Arial" w:hAnsi="Arial" w:cs="Arial"/>
        </w:rPr>
        <w:lastRenderedPageBreak/>
        <w:t xml:space="preserve">Office as soon as possible to discuss the seriousness of the breach, action to be taken and, where necessary, the Information Commissioner's Office would be notified. The Committee will contact the relevant </w:t>
      </w:r>
      <w:r w:rsidR="000F2271" w:rsidRPr="0061782D">
        <w:rPr>
          <w:rFonts w:ascii="Arial" w:hAnsi="Arial" w:cs="Arial"/>
        </w:rPr>
        <w:t>u3a</w:t>
      </w:r>
      <w:r w:rsidRPr="0061782D">
        <w:rPr>
          <w:rFonts w:ascii="Arial" w:hAnsi="Arial" w:cs="Arial"/>
        </w:rPr>
        <w:t xml:space="preserve"> members to inform them of the breach and actions taken. A record of the actions taken will be kept. </w:t>
      </w:r>
    </w:p>
    <w:p w14:paraId="2C952112" w14:textId="6DD6DD0C" w:rsidR="000F2271" w:rsidRPr="0061782D" w:rsidRDefault="000F2271" w:rsidP="000F2271">
      <w:pPr>
        <w:spacing w:after="0" w:line="256" w:lineRule="auto"/>
        <w:textAlignment w:val="baseline"/>
        <w:rPr>
          <w:rFonts w:ascii="Arial" w:hAnsi="Arial" w:cs="Arial"/>
        </w:rPr>
      </w:pPr>
    </w:p>
    <w:p w14:paraId="66EB0D78" w14:textId="77777777" w:rsidR="000267B7" w:rsidRPr="0061782D" w:rsidRDefault="000267B7" w:rsidP="000F2271">
      <w:pPr>
        <w:spacing w:after="0" w:line="256" w:lineRule="auto"/>
        <w:textAlignment w:val="baseline"/>
        <w:rPr>
          <w:rFonts w:ascii="Arial" w:hAnsi="Arial" w:cs="Arial"/>
        </w:rPr>
      </w:pPr>
    </w:p>
    <w:p w14:paraId="2E58B290" w14:textId="433AB19C" w:rsidR="00D61524" w:rsidRPr="0061782D" w:rsidRDefault="000267B7" w:rsidP="000267B7">
      <w:pPr>
        <w:spacing w:after="3"/>
        <w:ind w:left="361"/>
        <w:rPr>
          <w:rFonts w:ascii="Arial" w:hAnsi="Arial" w:cs="Arial"/>
          <w:b/>
          <w:bCs/>
          <w:color w:val="333333"/>
        </w:rPr>
      </w:pPr>
      <w:r w:rsidRPr="0061782D">
        <w:rPr>
          <w:rFonts w:ascii="Arial" w:hAnsi="Arial" w:cs="Arial"/>
          <w:b/>
          <w:bCs/>
          <w:color w:val="333333"/>
        </w:rPr>
        <w:t>D</w:t>
      </w:r>
      <w:r w:rsidR="00D61524" w:rsidRPr="0061782D">
        <w:rPr>
          <w:rFonts w:ascii="Arial" w:hAnsi="Arial" w:cs="Arial"/>
          <w:b/>
          <w:bCs/>
          <w:color w:val="333333"/>
        </w:rPr>
        <w:t>ate policy last approved by Committee:</w:t>
      </w:r>
      <w:r w:rsidRPr="0061782D">
        <w:rPr>
          <w:rFonts w:ascii="Arial" w:hAnsi="Arial" w:cs="Arial"/>
          <w:b/>
          <w:bCs/>
          <w:color w:val="333333"/>
        </w:rPr>
        <w:t xml:space="preserve"> </w:t>
      </w:r>
      <w:r w:rsidR="00266105" w:rsidRPr="0061782D">
        <w:rPr>
          <w:rFonts w:ascii="Arial" w:hAnsi="Arial" w:cs="Arial"/>
          <w:bCs/>
        </w:rPr>
        <w:t>3 March 2023</w:t>
      </w:r>
    </w:p>
    <w:p w14:paraId="1BC7080B" w14:textId="666E94B3" w:rsidR="00D61524" w:rsidRPr="0061782D" w:rsidRDefault="00D61524" w:rsidP="00D61524">
      <w:pPr>
        <w:spacing w:after="2" w:line="263" w:lineRule="auto"/>
        <w:ind w:left="356" w:right="153" w:hanging="10"/>
        <w:rPr>
          <w:rFonts w:ascii="Arial" w:hAnsi="Arial" w:cs="Arial"/>
          <w:b/>
        </w:rPr>
      </w:pPr>
      <w:r w:rsidRPr="0061782D">
        <w:rPr>
          <w:rFonts w:ascii="Arial" w:hAnsi="Arial" w:cs="Arial"/>
          <w:b/>
        </w:rPr>
        <w:t>Next review date</w:t>
      </w:r>
      <w:r w:rsidRPr="0061782D">
        <w:rPr>
          <w:rFonts w:ascii="Arial" w:hAnsi="Arial" w:cs="Arial"/>
          <w:bCs/>
        </w:rPr>
        <w:t xml:space="preserve"> (up to 24 months after the date of the last policy approval</w:t>
      </w:r>
      <w:r w:rsidRPr="0061782D">
        <w:rPr>
          <w:rFonts w:ascii="Arial" w:hAnsi="Arial" w:cs="Arial"/>
          <w:b/>
        </w:rPr>
        <w:t>)</w:t>
      </w:r>
      <w:r w:rsidR="00266105" w:rsidRPr="0061782D">
        <w:rPr>
          <w:rFonts w:ascii="Arial" w:hAnsi="Arial" w:cs="Arial"/>
          <w:b/>
        </w:rPr>
        <w:t>:</w:t>
      </w:r>
      <w:r w:rsidR="000267B7" w:rsidRPr="0061782D">
        <w:rPr>
          <w:rFonts w:ascii="Arial" w:hAnsi="Arial" w:cs="Arial"/>
          <w:b/>
        </w:rPr>
        <w:t xml:space="preserve"> </w:t>
      </w:r>
      <w:r w:rsidR="00266105" w:rsidRPr="0061782D">
        <w:rPr>
          <w:rFonts w:ascii="Arial" w:hAnsi="Arial" w:cs="Arial"/>
          <w:b/>
        </w:rPr>
        <w:t>1 Jan 2025</w:t>
      </w:r>
    </w:p>
    <w:p w14:paraId="48AB3331" w14:textId="77777777" w:rsidR="000267B7" w:rsidRPr="0061782D" w:rsidRDefault="000267B7" w:rsidP="00D61524">
      <w:pPr>
        <w:spacing w:after="41"/>
        <w:ind w:left="361"/>
        <w:rPr>
          <w:rFonts w:ascii="Arial" w:hAnsi="Arial" w:cs="Arial"/>
          <w:b/>
        </w:rPr>
      </w:pPr>
    </w:p>
    <w:p w14:paraId="3D8C5DA5" w14:textId="2C72BC36" w:rsidR="00D61524" w:rsidRPr="0061782D" w:rsidRDefault="00D61524" w:rsidP="00D61524">
      <w:pPr>
        <w:spacing w:after="41"/>
        <w:ind w:left="361"/>
        <w:rPr>
          <w:rFonts w:ascii="Arial" w:hAnsi="Arial" w:cs="Arial"/>
          <w:b/>
        </w:rPr>
      </w:pPr>
      <w:r w:rsidRPr="0061782D">
        <w:rPr>
          <w:rFonts w:ascii="Arial" w:hAnsi="Arial" w:cs="Arial"/>
          <w:b/>
        </w:rPr>
        <w:t>Revision history</w:t>
      </w:r>
    </w:p>
    <w:tbl>
      <w:tblPr>
        <w:tblStyle w:val="TableGrid"/>
        <w:tblW w:w="0" w:type="auto"/>
        <w:tblInd w:w="361" w:type="dxa"/>
        <w:tblLook w:val="0620" w:firstRow="1" w:lastRow="0" w:firstColumn="0" w:lastColumn="0" w:noHBand="1" w:noVBand="1"/>
      </w:tblPr>
      <w:tblGrid>
        <w:gridCol w:w="1532"/>
        <w:gridCol w:w="2150"/>
        <w:gridCol w:w="5585"/>
      </w:tblGrid>
      <w:tr w:rsidR="00D61524" w:rsidRPr="00F85022" w14:paraId="4E09C43A" w14:textId="77777777" w:rsidTr="002E7002">
        <w:tc>
          <w:tcPr>
            <w:tcW w:w="1619" w:type="dxa"/>
          </w:tcPr>
          <w:p w14:paraId="4CF16000" w14:textId="77777777" w:rsidR="00D61524" w:rsidRPr="0061782D" w:rsidRDefault="00D61524" w:rsidP="002E7002">
            <w:pPr>
              <w:spacing w:after="41" w:line="259" w:lineRule="auto"/>
              <w:rPr>
                <w:rFonts w:ascii="Arial" w:hAnsi="Arial" w:cs="Arial"/>
                <w:b/>
              </w:rPr>
            </w:pPr>
            <w:r w:rsidRPr="0061782D">
              <w:rPr>
                <w:rFonts w:ascii="Arial" w:hAnsi="Arial" w:cs="Arial"/>
                <w:b/>
              </w:rPr>
              <w:t>Date</w:t>
            </w:r>
          </w:p>
        </w:tc>
        <w:tc>
          <w:tcPr>
            <w:tcW w:w="2268" w:type="dxa"/>
          </w:tcPr>
          <w:p w14:paraId="62FCD0C4" w14:textId="77777777" w:rsidR="00D61524" w:rsidRPr="0061782D" w:rsidRDefault="00D61524" w:rsidP="002E7002">
            <w:pPr>
              <w:spacing w:after="41" w:line="259" w:lineRule="auto"/>
              <w:rPr>
                <w:rFonts w:ascii="Arial" w:hAnsi="Arial" w:cs="Arial"/>
                <w:b/>
              </w:rPr>
            </w:pPr>
            <w:r w:rsidRPr="0061782D">
              <w:rPr>
                <w:rFonts w:ascii="Arial" w:hAnsi="Arial" w:cs="Arial"/>
                <w:b/>
              </w:rPr>
              <w:t>Reason</w:t>
            </w:r>
            <w:r w:rsidRPr="0061782D">
              <w:rPr>
                <w:rFonts w:ascii="Arial" w:hAnsi="Arial" w:cs="Arial"/>
                <w:bCs/>
              </w:rPr>
              <w:t xml:space="preserve"> (e.g. review)</w:t>
            </w:r>
          </w:p>
        </w:tc>
        <w:tc>
          <w:tcPr>
            <w:tcW w:w="5960" w:type="dxa"/>
          </w:tcPr>
          <w:p w14:paraId="17E1D735" w14:textId="77777777" w:rsidR="00D61524" w:rsidRPr="0061782D" w:rsidRDefault="00D61524" w:rsidP="002E7002">
            <w:pPr>
              <w:spacing w:after="41" w:line="259" w:lineRule="auto"/>
              <w:rPr>
                <w:rFonts w:ascii="Arial" w:hAnsi="Arial" w:cs="Arial"/>
                <w:b/>
              </w:rPr>
            </w:pPr>
            <w:r w:rsidRPr="0061782D">
              <w:rPr>
                <w:rFonts w:ascii="Arial" w:hAnsi="Arial" w:cs="Arial"/>
                <w:b/>
              </w:rPr>
              <w:t>Summary of changes</w:t>
            </w:r>
          </w:p>
        </w:tc>
      </w:tr>
      <w:tr w:rsidR="00D61524" w:rsidRPr="00F85022" w14:paraId="2D008D82" w14:textId="77777777" w:rsidTr="002E7002">
        <w:tc>
          <w:tcPr>
            <w:tcW w:w="1619" w:type="dxa"/>
          </w:tcPr>
          <w:p w14:paraId="67B9B2D8" w14:textId="1CEC11AA" w:rsidR="00D61524" w:rsidRPr="0061782D" w:rsidRDefault="00266105" w:rsidP="002E7002">
            <w:pPr>
              <w:spacing w:after="41" w:line="259" w:lineRule="auto"/>
              <w:rPr>
                <w:rFonts w:ascii="Arial" w:hAnsi="Arial" w:cs="Arial"/>
                <w:bCs/>
              </w:rPr>
            </w:pPr>
            <w:r w:rsidRPr="0061782D">
              <w:rPr>
                <w:rFonts w:ascii="Arial" w:hAnsi="Arial" w:cs="Arial"/>
                <w:bCs/>
              </w:rPr>
              <w:t>26 Mar 2023</w:t>
            </w:r>
          </w:p>
        </w:tc>
        <w:tc>
          <w:tcPr>
            <w:tcW w:w="2268" w:type="dxa"/>
          </w:tcPr>
          <w:p w14:paraId="5A0EF723" w14:textId="77777777" w:rsidR="00D61524" w:rsidRPr="0061782D" w:rsidRDefault="00D61524" w:rsidP="002E7002">
            <w:pPr>
              <w:spacing w:after="41" w:line="259" w:lineRule="auto"/>
              <w:rPr>
                <w:rFonts w:ascii="Arial" w:hAnsi="Arial" w:cs="Arial"/>
                <w:bCs/>
              </w:rPr>
            </w:pPr>
            <w:r w:rsidRPr="0061782D">
              <w:rPr>
                <w:rFonts w:ascii="Arial" w:hAnsi="Arial" w:cs="Arial"/>
                <w:bCs/>
              </w:rPr>
              <w:t>New policy</w:t>
            </w:r>
          </w:p>
        </w:tc>
        <w:tc>
          <w:tcPr>
            <w:tcW w:w="5960" w:type="dxa"/>
          </w:tcPr>
          <w:p w14:paraId="0B2BDE6C" w14:textId="17246348" w:rsidR="00D61524" w:rsidRPr="0061782D" w:rsidRDefault="00D61524" w:rsidP="002E7002">
            <w:pPr>
              <w:spacing w:after="41" w:line="259" w:lineRule="auto"/>
              <w:rPr>
                <w:rFonts w:ascii="Arial" w:hAnsi="Arial" w:cs="Arial"/>
                <w:bCs/>
              </w:rPr>
            </w:pPr>
            <w:r w:rsidRPr="0061782D">
              <w:rPr>
                <w:rFonts w:ascii="Arial" w:hAnsi="Arial" w:cs="Arial"/>
                <w:bCs/>
              </w:rPr>
              <w:t>First issue</w:t>
            </w:r>
            <w:r w:rsidR="00266105" w:rsidRPr="0061782D">
              <w:rPr>
                <w:rFonts w:ascii="Arial" w:hAnsi="Arial" w:cs="Arial"/>
                <w:bCs/>
              </w:rPr>
              <w:t xml:space="preserve"> (Henry Douglass/Heather Alexander)</w:t>
            </w:r>
          </w:p>
        </w:tc>
      </w:tr>
      <w:tr w:rsidR="00D61524" w:rsidRPr="00F85022" w14:paraId="3EBAFCE6" w14:textId="77777777" w:rsidTr="002E7002">
        <w:tc>
          <w:tcPr>
            <w:tcW w:w="1619" w:type="dxa"/>
          </w:tcPr>
          <w:p w14:paraId="09417784" w14:textId="6E75A70D" w:rsidR="00D61524" w:rsidRPr="0061782D" w:rsidRDefault="001A4DD9" w:rsidP="002E7002">
            <w:pPr>
              <w:spacing w:after="41" w:line="259" w:lineRule="auto"/>
              <w:rPr>
                <w:rFonts w:ascii="Arial" w:hAnsi="Arial" w:cs="Arial"/>
                <w:bCs/>
              </w:rPr>
            </w:pPr>
            <w:r w:rsidRPr="0061782D">
              <w:rPr>
                <w:rFonts w:ascii="Arial" w:hAnsi="Arial" w:cs="Arial"/>
                <w:bCs/>
              </w:rPr>
              <w:t>tbc</w:t>
            </w:r>
          </w:p>
        </w:tc>
        <w:tc>
          <w:tcPr>
            <w:tcW w:w="2268" w:type="dxa"/>
          </w:tcPr>
          <w:p w14:paraId="2F92BAC7" w14:textId="7CD91D14" w:rsidR="00D61524" w:rsidRPr="0061782D" w:rsidRDefault="001A4DD9" w:rsidP="002E7002">
            <w:pPr>
              <w:spacing w:after="41" w:line="259" w:lineRule="auto"/>
              <w:rPr>
                <w:rFonts w:ascii="Arial" w:hAnsi="Arial" w:cs="Arial"/>
                <w:bCs/>
              </w:rPr>
            </w:pPr>
            <w:r w:rsidRPr="0061782D">
              <w:rPr>
                <w:rFonts w:ascii="Arial" w:hAnsi="Arial" w:cs="Arial"/>
                <w:bCs/>
              </w:rPr>
              <w:t>Review</w:t>
            </w:r>
          </w:p>
        </w:tc>
        <w:tc>
          <w:tcPr>
            <w:tcW w:w="5960" w:type="dxa"/>
          </w:tcPr>
          <w:p w14:paraId="2B142422" w14:textId="02D0A5E2" w:rsidR="00D61524" w:rsidRPr="0061782D" w:rsidRDefault="001A4DD9" w:rsidP="002E7002">
            <w:pPr>
              <w:spacing w:after="41" w:line="259" w:lineRule="auto"/>
              <w:rPr>
                <w:rFonts w:ascii="Arial" w:hAnsi="Arial" w:cs="Arial"/>
                <w:bCs/>
              </w:rPr>
            </w:pPr>
            <w:r w:rsidRPr="0061782D">
              <w:rPr>
                <w:rFonts w:ascii="Arial" w:hAnsi="Arial" w:cs="Arial"/>
                <w:bCs/>
              </w:rPr>
              <w:t>Use of committee member data; inclusion of u3a National Office portal; other minor changes</w:t>
            </w:r>
          </w:p>
        </w:tc>
      </w:tr>
      <w:tr w:rsidR="00BE61E1" w:rsidRPr="00F85022" w14:paraId="116714AE" w14:textId="77777777" w:rsidTr="002E7002">
        <w:trPr>
          <w:ins w:id="12" w:author="Henry Douglass" w:date="2024-12-03T10:19:00Z"/>
        </w:trPr>
        <w:tc>
          <w:tcPr>
            <w:tcW w:w="1619" w:type="dxa"/>
          </w:tcPr>
          <w:p w14:paraId="4C342803" w14:textId="3E44F212" w:rsidR="00BE61E1" w:rsidRPr="0061782D" w:rsidRDefault="00BE61E1" w:rsidP="002E7002">
            <w:pPr>
              <w:spacing w:after="41"/>
              <w:rPr>
                <w:ins w:id="13" w:author="Henry Douglass" w:date="2024-12-03T10:19:00Z" w16du:dateUtc="2024-12-03T10:19:00Z"/>
                <w:rFonts w:ascii="Arial" w:hAnsi="Arial" w:cs="Arial"/>
                <w:bCs/>
              </w:rPr>
            </w:pPr>
            <w:ins w:id="14" w:author="Henry Douglass" w:date="2024-12-03T10:22:00Z" w16du:dateUtc="2024-12-03T10:22:00Z">
              <w:r>
                <w:rPr>
                  <w:rFonts w:ascii="Arial" w:hAnsi="Arial" w:cs="Arial"/>
                  <w:bCs/>
                </w:rPr>
                <w:t>3 Dec 2024</w:t>
              </w:r>
            </w:ins>
          </w:p>
        </w:tc>
        <w:tc>
          <w:tcPr>
            <w:tcW w:w="2268" w:type="dxa"/>
          </w:tcPr>
          <w:p w14:paraId="07EFCD71" w14:textId="0257C29F" w:rsidR="00BE61E1" w:rsidRPr="0061782D" w:rsidRDefault="00BE61E1" w:rsidP="002E7002">
            <w:pPr>
              <w:spacing w:after="41"/>
              <w:rPr>
                <w:ins w:id="15" w:author="Henry Douglass" w:date="2024-12-03T10:19:00Z" w16du:dateUtc="2024-12-03T10:19:00Z"/>
                <w:rFonts w:ascii="Arial" w:hAnsi="Arial" w:cs="Arial"/>
                <w:bCs/>
              </w:rPr>
            </w:pPr>
            <w:ins w:id="16" w:author="Henry Douglass" w:date="2024-12-03T10:21:00Z" w16du:dateUtc="2024-12-03T10:21:00Z">
              <w:r>
                <w:rPr>
                  <w:rFonts w:ascii="Arial" w:hAnsi="Arial" w:cs="Arial"/>
                  <w:bCs/>
                </w:rPr>
                <w:t xml:space="preserve">Review </w:t>
              </w:r>
            </w:ins>
          </w:p>
        </w:tc>
        <w:tc>
          <w:tcPr>
            <w:tcW w:w="5960" w:type="dxa"/>
          </w:tcPr>
          <w:p w14:paraId="15A90D11" w14:textId="0EC44F34" w:rsidR="00BE61E1" w:rsidRPr="0061782D" w:rsidRDefault="00BE61E1" w:rsidP="002E7002">
            <w:pPr>
              <w:spacing w:after="41"/>
              <w:rPr>
                <w:ins w:id="17" w:author="Henry Douglass" w:date="2024-12-03T10:19:00Z" w16du:dateUtc="2024-12-03T10:19:00Z"/>
                <w:rFonts w:ascii="Arial" w:hAnsi="Arial" w:cs="Arial"/>
                <w:bCs/>
              </w:rPr>
            </w:pPr>
            <w:ins w:id="18" w:author="Henry Douglass" w:date="2024-12-03T10:21:00Z" w16du:dateUtc="2024-12-03T10:21:00Z">
              <w:r>
                <w:rPr>
                  <w:rFonts w:ascii="Arial" w:hAnsi="Arial" w:cs="Arial"/>
                  <w:bCs/>
                </w:rPr>
                <w:t>Change name of GDPR Compliance Officer</w:t>
              </w:r>
            </w:ins>
          </w:p>
        </w:tc>
      </w:tr>
    </w:tbl>
    <w:p w14:paraId="2684E783" w14:textId="77777777" w:rsidR="00D61524" w:rsidRPr="0061782D" w:rsidRDefault="00D61524" w:rsidP="00D61524">
      <w:pPr>
        <w:spacing w:after="41"/>
        <w:ind w:left="361"/>
        <w:rPr>
          <w:rFonts w:ascii="Arial" w:hAnsi="Arial" w:cs="Arial"/>
          <w:b/>
        </w:rPr>
      </w:pPr>
    </w:p>
    <w:p w14:paraId="53B24BE7" w14:textId="77777777" w:rsidR="00D61524" w:rsidRPr="0061782D" w:rsidRDefault="00D61524" w:rsidP="00D61524">
      <w:pPr>
        <w:spacing w:after="41"/>
        <w:rPr>
          <w:rFonts w:ascii="Arial" w:hAnsi="Arial" w:cs="Arial"/>
        </w:rPr>
      </w:pPr>
    </w:p>
    <w:p w14:paraId="30DBAB19" w14:textId="77777777" w:rsidR="00D61524" w:rsidRPr="0061782D" w:rsidRDefault="00D61524" w:rsidP="00D61524">
      <w:pPr>
        <w:rPr>
          <w:rFonts w:ascii="Arial" w:hAnsi="Arial" w:cs="Arial"/>
        </w:rPr>
      </w:pPr>
    </w:p>
    <w:sectPr w:rsidR="00D61524" w:rsidRPr="0061782D">
      <w:footerReference w:type="default" r:id="rId12"/>
      <w:pgSz w:w="11906" w:h="16838"/>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C85C1" w14:textId="77777777" w:rsidR="0000033B" w:rsidRDefault="0000033B" w:rsidP="00C56217">
      <w:pPr>
        <w:spacing w:after="0" w:line="240" w:lineRule="auto"/>
      </w:pPr>
      <w:r>
        <w:separator/>
      </w:r>
    </w:p>
  </w:endnote>
  <w:endnote w:type="continuationSeparator" w:id="0">
    <w:p w14:paraId="50BC9514" w14:textId="77777777" w:rsidR="0000033B" w:rsidRDefault="0000033B" w:rsidP="00C56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204336"/>
      <w:docPartObj>
        <w:docPartGallery w:val="Page Numbers (Bottom of Page)"/>
        <w:docPartUnique/>
      </w:docPartObj>
    </w:sdtPr>
    <w:sdtEndPr>
      <w:rPr>
        <w:noProof/>
      </w:rPr>
    </w:sdtEndPr>
    <w:sdtContent>
      <w:p w14:paraId="2BCFD247" w14:textId="62E451FE" w:rsidR="0061782D" w:rsidRDefault="006178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46C231" w14:textId="77777777" w:rsidR="0061782D" w:rsidRDefault="006178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A13EA" w14:textId="77777777" w:rsidR="0000033B" w:rsidRDefault="0000033B" w:rsidP="00C56217">
      <w:pPr>
        <w:spacing w:after="0" w:line="240" w:lineRule="auto"/>
      </w:pPr>
      <w:r>
        <w:separator/>
      </w:r>
    </w:p>
  </w:footnote>
  <w:footnote w:type="continuationSeparator" w:id="0">
    <w:p w14:paraId="57442592" w14:textId="77777777" w:rsidR="0000033B" w:rsidRDefault="0000033B" w:rsidP="00C562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2CBD"/>
    <w:multiLevelType w:val="multilevel"/>
    <w:tmpl w:val="3626D2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D10DC4"/>
    <w:multiLevelType w:val="hybridMultilevel"/>
    <w:tmpl w:val="AFBEBD5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7AF4030"/>
    <w:multiLevelType w:val="hybridMultilevel"/>
    <w:tmpl w:val="6290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E7EBA"/>
    <w:multiLevelType w:val="hybridMultilevel"/>
    <w:tmpl w:val="08D89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7F796B"/>
    <w:multiLevelType w:val="hybridMultilevel"/>
    <w:tmpl w:val="C1403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F85C24"/>
    <w:multiLevelType w:val="hybridMultilevel"/>
    <w:tmpl w:val="39246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1F0B38"/>
    <w:multiLevelType w:val="hybridMultilevel"/>
    <w:tmpl w:val="4D2E5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E4124A"/>
    <w:multiLevelType w:val="hybridMultilevel"/>
    <w:tmpl w:val="CE2AC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FE52BB"/>
    <w:multiLevelType w:val="hybridMultilevel"/>
    <w:tmpl w:val="3D10F9F4"/>
    <w:lvl w:ilvl="0" w:tplc="08090001">
      <w:start w:val="1"/>
      <w:numFmt w:val="bullet"/>
      <w:lvlText w:val=""/>
      <w:lvlJc w:val="left"/>
      <w:pPr>
        <w:ind w:left="1081" w:hanging="360"/>
      </w:pPr>
      <w:rPr>
        <w:rFonts w:ascii="Symbol" w:hAnsi="Symbol" w:hint="default"/>
      </w:rPr>
    </w:lvl>
    <w:lvl w:ilvl="1" w:tplc="08090003" w:tentative="1">
      <w:start w:val="1"/>
      <w:numFmt w:val="bullet"/>
      <w:lvlText w:val="o"/>
      <w:lvlJc w:val="left"/>
      <w:pPr>
        <w:ind w:left="1801" w:hanging="360"/>
      </w:pPr>
      <w:rPr>
        <w:rFonts w:ascii="Courier New" w:hAnsi="Courier New" w:cs="Courier New" w:hint="default"/>
      </w:rPr>
    </w:lvl>
    <w:lvl w:ilvl="2" w:tplc="08090005" w:tentative="1">
      <w:start w:val="1"/>
      <w:numFmt w:val="bullet"/>
      <w:lvlText w:val=""/>
      <w:lvlJc w:val="left"/>
      <w:pPr>
        <w:ind w:left="2521" w:hanging="360"/>
      </w:pPr>
      <w:rPr>
        <w:rFonts w:ascii="Wingdings" w:hAnsi="Wingdings" w:hint="default"/>
      </w:rPr>
    </w:lvl>
    <w:lvl w:ilvl="3" w:tplc="08090001" w:tentative="1">
      <w:start w:val="1"/>
      <w:numFmt w:val="bullet"/>
      <w:lvlText w:val=""/>
      <w:lvlJc w:val="left"/>
      <w:pPr>
        <w:ind w:left="3241" w:hanging="360"/>
      </w:pPr>
      <w:rPr>
        <w:rFonts w:ascii="Symbol" w:hAnsi="Symbol" w:hint="default"/>
      </w:rPr>
    </w:lvl>
    <w:lvl w:ilvl="4" w:tplc="08090003" w:tentative="1">
      <w:start w:val="1"/>
      <w:numFmt w:val="bullet"/>
      <w:lvlText w:val="o"/>
      <w:lvlJc w:val="left"/>
      <w:pPr>
        <w:ind w:left="3961" w:hanging="360"/>
      </w:pPr>
      <w:rPr>
        <w:rFonts w:ascii="Courier New" w:hAnsi="Courier New" w:cs="Courier New" w:hint="default"/>
      </w:rPr>
    </w:lvl>
    <w:lvl w:ilvl="5" w:tplc="08090005" w:tentative="1">
      <w:start w:val="1"/>
      <w:numFmt w:val="bullet"/>
      <w:lvlText w:val=""/>
      <w:lvlJc w:val="left"/>
      <w:pPr>
        <w:ind w:left="4681" w:hanging="360"/>
      </w:pPr>
      <w:rPr>
        <w:rFonts w:ascii="Wingdings" w:hAnsi="Wingdings" w:hint="default"/>
      </w:rPr>
    </w:lvl>
    <w:lvl w:ilvl="6" w:tplc="08090001" w:tentative="1">
      <w:start w:val="1"/>
      <w:numFmt w:val="bullet"/>
      <w:lvlText w:val=""/>
      <w:lvlJc w:val="left"/>
      <w:pPr>
        <w:ind w:left="5401" w:hanging="360"/>
      </w:pPr>
      <w:rPr>
        <w:rFonts w:ascii="Symbol" w:hAnsi="Symbol" w:hint="default"/>
      </w:rPr>
    </w:lvl>
    <w:lvl w:ilvl="7" w:tplc="08090003" w:tentative="1">
      <w:start w:val="1"/>
      <w:numFmt w:val="bullet"/>
      <w:lvlText w:val="o"/>
      <w:lvlJc w:val="left"/>
      <w:pPr>
        <w:ind w:left="6121" w:hanging="360"/>
      </w:pPr>
      <w:rPr>
        <w:rFonts w:ascii="Courier New" w:hAnsi="Courier New" w:cs="Courier New" w:hint="default"/>
      </w:rPr>
    </w:lvl>
    <w:lvl w:ilvl="8" w:tplc="08090005" w:tentative="1">
      <w:start w:val="1"/>
      <w:numFmt w:val="bullet"/>
      <w:lvlText w:val=""/>
      <w:lvlJc w:val="left"/>
      <w:pPr>
        <w:ind w:left="6841" w:hanging="360"/>
      </w:pPr>
      <w:rPr>
        <w:rFonts w:ascii="Wingdings" w:hAnsi="Wingdings" w:hint="default"/>
      </w:rPr>
    </w:lvl>
  </w:abstractNum>
  <w:abstractNum w:abstractNumId="9" w15:restartNumberingAfterBreak="0">
    <w:nsid w:val="4918655A"/>
    <w:multiLevelType w:val="hybridMultilevel"/>
    <w:tmpl w:val="E8B4D6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A637D3"/>
    <w:multiLevelType w:val="hybridMultilevel"/>
    <w:tmpl w:val="AE7EB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0B08D1"/>
    <w:multiLevelType w:val="hybridMultilevel"/>
    <w:tmpl w:val="06425940"/>
    <w:lvl w:ilvl="0" w:tplc="0E506F6C">
      <w:start w:val="1"/>
      <w:numFmt w:val="lowerLetter"/>
      <w:lvlText w:val="%1)"/>
      <w:lvlJc w:val="left"/>
      <w:pPr>
        <w:ind w:left="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4E0F6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62A592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20AA35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A658E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94350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11C756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60A1F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F47E7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9814DF4"/>
    <w:multiLevelType w:val="hybridMultilevel"/>
    <w:tmpl w:val="C35E8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1F42B5"/>
    <w:multiLevelType w:val="hybridMultilevel"/>
    <w:tmpl w:val="A368665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4" w15:restartNumberingAfterBreak="0">
    <w:nsid w:val="77D8635D"/>
    <w:multiLevelType w:val="hybridMultilevel"/>
    <w:tmpl w:val="ABFA2220"/>
    <w:lvl w:ilvl="0" w:tplc="08090017">
      <w:start w:val="1"/>
      <w:numFmt w:val="lowerLetter"/>
      <w:lvlText w:val="%1)"/>
      <w:lvlJc w:val="left"/>
      <w:pPr>
        <w:ind w:left="721" w:hanging="360"/>
      </w:pPr>
    </w:lvl>
    <w:lvl w:ilvl="1" w:tplc="08090019">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5" w15:restartNumberingAfterBreak="0">
    <w:nsid w:val="7ABF3FAE"/>
    <w:multiLevelType w:val="hybridMultilevel"/>
    <w:tmpl w:val="91D8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7673964">
    <w:abstractNumId w:val="0"/>
  </w:num>
  <w:num w:numId="2" w16cid:durableId="127020560">
    <w:abstractNumId w:val="9"/>
  </w:num>
  <w:num w:numId="3" w16cid:durableId="1119107143">
    <w:abstractNumId w:val="6"/>
  </w:num>
  <w:num w:numId="4" w16cid:durableId="2065786884">
    <w:abstractNumId w:val="7"/>
  </w:num>
  <w:num w:numId="5" w16cid:durableId="1252855455">
    <w:abstractNumId w:val="2"/>
  </w:num>
  <w:num w:numId="6" w16cid:durableId="528303732">
    <w:abstractNumId w:val="1"/>
  </w:num>
  <w:num w:numId="7" w16cid:durableId="1895118698">
    <w:abstractNumId w:val="4"/>
  </w:num>
  <w:num w:numId="8" w16cid:durableId="1279290534">
    <w:abstractNumId w:val="13"/>
  </w:num>
  <w:num w:numId="9" w16cid:durableId="1273634191">
    <w:abstractNumId w:val="5"/>
  </w:num>
  <w:num w:numId="10" w16cid:durableId="1495877930">
    <w:abstractNumId w:val="3"/>
  </w:num>
  <w:num w:numId="11" w16cid:durableId="1563365222">
    <w:abstractNumId w:val="15"/>
  </w:num>
  <w:num w:numId="12" w16cid:durableId="117064316">
    <w:abstractNumId w:val="10"/>
  </w:num>
  <w:num w:numId="13" w16cid:durableId="1255360175">
    <w:abstractNumId w:val="12"/>
  </w:num>
  <w:num w:numId="14" w16cid:durableId="382944477">
    <w:abstractNumId w:val="11"/>
  </w:num>
  <w:num w:numId="15" w16cid:durableId="1175147845">
    <w:abstractNumId w:val="14"/>
  </w:num>
  <w:num w:numId="16" w16cid:durableId="86725529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nry Douglass">
    <w15:presenceInfo w15:providerId="Windows Live" w15:userId="40255c868bb7aa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814"/>
    <w:rsid w:val="0000033B"/>
    <w:rsid w:val="00001363"/>
    <w:rsid w:val="00002BF4"/>
    <w:rsid w:val="00002C68"/>
    <w:rsid w:val="00004D4D"/>
    <w:rsid w:val="000165B1"/>
    <w:rsid w:val="00017DC0"/>
    <w:rsid w:val="000267B7"/>
    <w:rsid w:val="00042B17"/>
    <w:rsid w:val="00084A67"/>
    <w:rsid w:val="000B0ECB"/>
    <w:rsid w:val="000E6403"/>
    <w:rsid w:val="000F2271"/>
    <w:rsid w:val="00143EAA"/>
    <w:rsid w:val="00150FBD"/>
    <w:rsid w:val="00155D57"/>
    <w:rsid w:val="001719F6"/>
    <w:rsid w:val="001A4DD9"/>
    <w:rsid w:val="001A6E4B"/>
    <w:rsid w:val="0021443E"/>
    <w:rsid w:val="00232591"/>
    <w:rsid w:val="00266105"/>
    <w:rsid w:val="002830B6"/>
    <w:rsid w:val="002F752C"/>
    <w:rsid w:val="0030388C"/>
    <w:rsid w:val="0032587D"/>
    <w:rsid w:val="00331592"/>
    <w:rsid w:val="00350B3C"/>
    <w:rsid w:val="003A6BD5"/>
    <w:rsid w:val="003E0848"/>
    <w:rsid w:val="003E45DD"/>
    <w:rsid w:val="003E73DE"/>
    <w:rsid w:val="003F02D1"/>
    <w:rsid w:val="004052C9"/>
    <w:rsid w:val="004106DA"/>
    <w:rsid w:val="00426461"/>
    <w:rsid w:val="00445320"/>
    <w:rsid w:val="00467C2C"/>
    <w:rsid w:val="0047682B"/>
    <w:rsid w:val="004B736A"/>
    <w:rsid w:val="004D5814"/>
    <w:rsid w:val="004F2226"/>
    <w:rsid w:val="00526E3D"/>
    <w:rsid w:val="00533091"/>
    <w:rsid w:val="005475CA"/>
    <w:rsid w:val="00551088"/>
    <w:rsid w:val="00562DE9"/>
    <w:rsid w:val="005815A8"/>
    <w:rsid w:val="0058518A"/>
    <w:rsid w:val="00591396"/>
    <w:rsid w:val="005A2DCA"/>
    <w:rsid w:val="005A3340"/>
    <w:rsid w:val="005A59AF"/>
    <w:rsid w:val="005E08C0"/>
    <w:rsid w:val="0061782D"/>
    <w:rsid w:val="00654C82"/>
    <w:rsid w:val="006757CA"/>
    <w:rsid w:val="006C1829"/>
    <w:rsid w:val="006D65B9"/>
    <w:rsid w:val="006F75CA"/>
    <w:rsid w:val="00743E14"/>
    <w:rsid w:val="00751CA9"/>
    <w:rsid w:val="00762306"/>
    <w:rsid w:val="007A15D8"/>
    <w:rsid w:val="0083180B"/>
    <w:rsid w:val="00841664"/>
    <w:rsid w:val="00862180"/>
    <w:rsid w:val="00880F44"/>
    <w:rsid w:val="008C62E3"/>
    <w:rsid w:val="008D29FC"/>
    <w:rsid w:val="00904A0A"/>
    <w:rsid w:val="009310A6"/>
    <w:rsid w:val="00954BE2"/>
    <w:rsid w:val="00960F15"/>
    <w:rsid w:val="009748B4"/>
    <w:rsid w:val="009908D3"/>
    <w:rsid w:val="00992C82"/>
    <w:rsid w:val="0099636D"/>
    <w:rsid w:val="009A341C"/>
    <w:rsid w:val="009B0C4B"/>
    <w:rsid w:val="009E0284"/>
    <w:rsid w:val="00A318A1"/>
    <w:rsid w:val="00A34FEB"/>
    <w:rsid w:val="00A37CDE"/>
    <w:rsid w:val="00A62AB3"/>
    <w:rsid w:val="00A76D9F"/>
    <w:rsid w:val="00AA7974"/>
    <w:rsid w:val="00AC1748"/>
    <w:rsid w:val="00AF4E33"/>
    <w:rsid w:val="00BD21B6"/>
    <w:rsid w:val="00BE3719"/>
    <w:rsid w:val="00BE61E1"/>
    <w:rsid w:val="00C56217"/>
    <w:rsid w:val="00C7237D"/>
    <w:rsid w:val="00D01B4B"/>
    <w:rsid w:val="00D51A9E"/>
    <w:rsid w:val="00D56F96"/>
    <w:rsid w:val="00D6059D"/>
    <w:rsid w:val="00D61524"/>
    <w:rsid w:val="00D6689A"/>
    <w:rsid w:val="00D807A6"/>
    <w:rsid w:val="00D83D90"/>
    <w:rsid w:val="00D869E5"/>
    <w:rsid w:val="00D91C24"/>
    <w:rsid w:val="00DB0033"/>
    <w:rsid w:val="00DB52B8"/>
    <w:rsid w:val="00E0514E"/>
    <w:rsid w:val="00E24E78"/>
    <w:rsid w:val="00E56B30"/>
    <w:rsid w:val="00EB1B51"/>
    <w:rsid w:val="00EB1EB6"/>
    <w:rsid w:val="00EB63E1"/>
    <w:rsid w:val="00EC01B3"/>
    <w:rsid w:val="00F660A2"/>
    <w:rsid w:val="00F74D4E"/>
    <w:rsid w:val="00F846D9"/>
    <w:rsid w:val="00F85022"/>
    <w:rsid w:val="00F9186B"/>
    <w:rsid w:val="00FE7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CC1FC"/>
  <w15:docId w15:val="{AA5BC07B-207D-454A-8BFD-49F0E778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0"/>
      <w:outlineLvl w:val="0"/>
    </w:pPr>
    <w:rPr>
      <w:color w:val="262626"/>
      <w:sz w:val="32"/>
      <w:szCs w:val="32"/>
    </w:rPr>
  </w:style>
  <w:style w:type="paragraph" w:styleId="Heading2">
    <w:name w:val="heading 2"/>
    <w:basedOn w:val="Normal"/>
    <w:next w:val="Normal"/>
    <w:pPr>
      <w:keepNext/>
      <w:keepLines/>
      <w:spacing w:before="40" w:after="0"/>
      <w:outlineLvl w:val="1"/>
    </w:pPr>
    <w:rPr>
      <w:color w:val="262626"/>
      <w:sz w:val="28"/>
      <w:szCs w:val="28"/>
    </w:rPr>
  </w:style>
  <w:style w:type="paragraph" w:styleId="Heading3">
    <w:name w:val="heading 3"/>
    <w:basedOn w:val="Normal"/>
    <w:next w:val="Normal"/>
    <w:pPr>
      <w:keepNext/>
      <w:keepLines/>
      <w:spacing w:before="40" w:after="0"/>
      <w:outlineLvl w:val="2"/>
    </w:pPr>
    <w:rPr>
      <w:color w:val="0D0D0D"/>
      <w:sz w:val="24"/>
      <w:szCs w:val="24"/>
    </w:rPr>
  </w:style>
  <w:style w:type="paragraph" w:styleId="Heading4">
    <w:name w:val="heading 4"/>
    <w:basedOn w:val="Normal"/>
    <w:next w:val="Normal"/>
    <w:pPr>
      <w:keepNext/>
      <w:keepLines/>
      <w:spacing w:before="40" w:after="0"/>
      <w:outlineLvl w:val="3"/>
    </w:pPr>
    <w:rPr>
      <w:i/>
      <w:color w:val="404040"/>
    </w:rPr>
  </w:style>
  <w:style w:type="paragraph" w:styleId="Heading5">
    <w:name w:val="heading 5"/>
    <w:basedOn w:val="Normal"/>
    <w:next w:val="Normal"/>
    <w:pPr>
      <w:keepNext/>
      <w:keepLines/>
      <w:spacing w:before="40" w:after="0"/>
      <w:outlineLvl w:val="4"/>
    </w:pPr>
    <w:rPr>
      <w:color w:val="404040"/>
    </w:rPr>
  </w:style>
  <w:style w:type="paragraph" w:styleId="Heading6">
    <w:name w:val="heading 6"/>
    <w:basedOn w:val="Normal"/>
    <w:next w:val="Normal"/>
    <w:pPr>
      <w:keepNext/>
      <w:keepLines/>
      <w:spacing w:before="40" w:after="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pPr>
    <w:rPr>
      <w:sz w:val="56"/>
      <w:szCs w:val="56"/>
    </w:rPr>
  </w:style>
  <w:style w:type="paragraph" w:styleId="Subtitle">
    <w:name w:val="Subtitle"/>
    <w:basedOn w:val="Normal"/>
    <w:next w:val="Normal"/>
    <w:rPr>
      <w:color w:val="5A5A5A"/>
    </w:rPr>
  </w:style>
  <w:style w:type="paragraph" w:styleId="PlainText">
    <w:name w:val="Plain Text"/>
    <w:basedOn w:val="Normal"/>
    <w:link w:val="PlainTextChar"/>
    <w:uiPriority w:val="99"/>
    <w:semiHidden/>
    <w:unhideWhenUsed/>
    <w:rsid w:val="00C56217"/>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C56217"/>
    <w:rPr>
      <w:rFonts w:eastAsiaTheme="minorHAnsi" w:cstheme="minorBidi"/>
      <w:szCs w:val="21"/>
    </w:rPr>
  </w:style>
  <w:style w:type="paragraph" w:styleId="ListParagraph">
    <w:name w:val="List Paragraph"/>
    <w:basedOn w:val="Normal"/>
    <w:uiPriority w:val="34"/>
    <w:qFormat/>
    <w:rsid w:val="00C56217"/>
    <w:pPr>
      <w:ind w:left="720"/>
      <w:contextualSpacing/>
    </w:pPr>
  </w:style>
  <w:style w:type="table" w:styleId="TableGrid">
    <w:name w:val="Table Grid"/>
    <w:basedOn w:val="TableNormal"/>
    <w:uiPriority w:val="39"/>
    <w:rsid w:val="00C56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562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6217"/>
    <w:rPr>
      <w:sz w:val="20"/>
      <w:szCs w:val="20"/>
    </w:rPr>
  </w:style>
  <w:style w:type="character" w:styleId="FootnoteReference">
    <w:name w:val="footnote reference"/>
    <w:basedOn w:val="DefaultParagraphFont"/>
    <w:uiPriority w:val="99"/>
    <w:semiHidden/>
    <w:unhideWhenUsed/>
    <w:rsid w:val="00C56217"/>
    <w:rPr>
      <w:vertAlign w:val="superscript"/>
    </w:rPr>
  </w:style>
  <w:style w:type="character" w:customStyle="1" w:styleId="lrzxr">
    <w:name w:val="lrzxr"/>
    <w:basedOn w:val="DefaultParagraphFont"/>
    <w:rsid w:val="0021443E"/>
  </w:style>
  <w:style w:type="character" w:styleId="Hyperlink">
    <w:name w:val="Hyperlink"/>
    <w:basedOn w:val="DefaultParagraphFont"/>
    <w:uiPriority w:val="99"/>
    <w:unhideWhenUsed/>
    <w:rsid w:val="00150FBD"/>
    <w:rPr>
      <w:color w:val="0000FF" w:themeColor="hyperlink"/>
      <w:u w:val="single"/>
    </w:rPr>
  </w:style>
  <w:style w:type="character" w:styleId="UnresolvedMention">
    <w:name w:val="Unresolved Mention"/>
    <w:basedOn w:val="DefaultParagraphFont"/>
    <w:uiPriority w:val="99"/>
    <w:semiHidden/>
    <w:unhideWhenUsed/>
    <w:rsid w:val="00150FBD"/>
    <w:rPr>
      <w:color w:val="605E5C"/>
      <w:shd w:val="clear" w:color="auto" w:fill="E1DFDD"/>
    </w:rPr>
  </w:style>
  <w:style w:type="character" w:customStyle="1" w:styleId="normaltextrun">
    <w:name w:val="normaltextrun"/>
    <w:basedOn w:val="DefaultParagraphFont"/>
    <w:rsid w:val="00D61524"/>
  </w:style>
  <w:style w:type="paragraph" w:customStyle="1" w:styleId="paragraph">
    <w:name w:val="paragraph"/>
    <w:basedOn w:val="Normal"/>
    <w:rsid w:val="00D6152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DB0033"/>
    <w:pPr>
      <w:spacing w:after="0" w:line="240" w:lineRule="auto"/>
    </w:pPr>
  </w:style>
  <w:style w:type="character" w:styleId="CommentReference">
    <w:name w:val="annotation reference"/>
    <w:basedOn w:val="DefaultParagraphFont"/>
    <w:uiPriority w:val="99"/>
    <w:semiHidden/>
    <w:unhideWhenUsed/>
    <w:rsid w:val="001A4DD9"/>
    <w:rPr>
      <w:sz w:val="16"/>
      <w:szCs w:val="16"/>
    </w:rPr>
  </w:style>
  <w:style w:type="paragraph" w:styleId="CommentText">
    <w:name w:val="annotation text"/>
    <w:basedOn w:val="Normal"/>
    <w:link w:val="CommentTextChar"/>
    <w:uiPriority w:val="99"/>
    <w:unhideWhenUsed/>
    <w:rsid w:val="001A4DD9"/>
    <w:pPr>
      <w:spacing w:line="240" w:lineRule="auto"/>
    </w:pPr>
    <w:rPr>
      <w:sz w:val="20"/>
      <w:szCs w:val="20"/>
    </w:rPr>
  </w:style>
  <w:style w:type="character" w:customStyle="1" w:styleId="CommentTextChar">
    <w:name w:val="Comment Text Char"/>
    <w:basedOn w:val="DefaultParagraphFont"/>
    <w:link w:val="CommentText"/>
    <w:uiPriority w:val="99"/>
    <w:rsid w:val="001A4DD9"/>
    <w:rPr>
      <w:sz w:val="20"/>
      <w:szCs w:val="20"/>
    </w:rPr>
  </w:style>
  <w:style w:type="paragraph" w:styleId="CommentSubject">
    <w:name w:val="annotation subject"/>
    <w:basedOn w:val="CommentText"/>
    <w:next w:val="CommentText"/>
    <w:link w:val="CommentSubjectChar"/>
    <w:uiPriority w:val="99"/>
    <w:semiHidden/>
    <w:unhideWhenUsed/>
    <w:rsid w:val="001A4DD9"/>
    <w:rPr>
      <w:b/>
      <w:bCs/>
    </w:rPr>
  </w:style>
  <w:style w:type="character" w:customStyle="1" w:styleId="CommentSubjectChar">
    <w:name w:val="Comment Subject Char"/>
    <w:basedOn w:val="CommentTextChar"/>
    <w:link w:val="CommentSubject"/>
    <w:uiPriority w:val="99"/>
    <w:semiHidden/>
    <w:rsid w:val="001A4DD9"/>
    <w:rPr>
      <w:b/>
      <w:bCs/>
      <w:sz w:val="20"/>
      <w:szCs w:val="20"/>
    </w:rPr>
  </w:style>
  <w:style w:type="paragraph" w:styleId="Header">
    <w:name w:val="header"/>
    <w:basedOn w:val="Normal"/>
    <w:link w:val="HeaderChar"/>
    <w:uiPriority w:val="99"/>
    <w:unhideWhenUsed/>
    <w:rsid w:val="006178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782D"/>
  </w:style>
  <w:style w:type="paragraph" w:styleId="Footer">
    <w:name w:val="footer"/>
    <w:basedOn w:val="Normal"/>
    <w:link w:val="FooterChar"/>
    <w:uiPriority w:val="99"/>
    <w:unhideWhenUsed/>
    <w:rsid w:val="006178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782D"/>
  </w:style>
  <w:style w:type="paragraph" w:styleId="NoSpacing">
    <w:name w:val="No Spacing"/>
    <w:uiPriority w:val="1"/>
    <w:qFormat/>
    <w:rsid w:val="00880F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341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3asites.org.uk/eastrenfrewshire/page/6951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https://www.u3a.org.uk/privacy-policy"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2DF34-D9EA-4DAE-90F9-906F9B3C2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1045</Words>
  <Characters>5961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dc:creator>
  <cp:lastModifiedBy>Henry Douglass</cp:lastModifiedBy>
  <cp:revision>5</cp:revision>
  <dcterms:created xsi:type="dcterms:W3CDTF">2025-01-16T09:37:00Z</dcterms:created>
  <dcterms:modified xsi:type="dcterms:W3CDTF">2025-01-17T09:40:00Z</dcterms:modified>
</cp:coreProperties>
</file>